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E5BD4" w14:textId="254CDD56" w:rsidR="00B65C75" w:rsidRPr="00B65C75" w:rsidRDefault="00B65C75" w:rsidP="00B65C75">
      <w:pPr>
        <w:spacing w:after="0" w:line="240" w:lineRule="auto"/>
        <w:textAlignment w:val="baseline"/>
        <w:rPr>
          <w:rFonts w:ascii="Segoe UI" w:hAnsi="Segoe UI" w:cs="Segoe UI"/>
          <w:sz w:val="18"/>
          <w:szCs w:val="18"/>
          <w:lang w:eastAsia="en-GB"/>
        </w:rPr>
      </w:pPr>
      <w:r w:rsidRPr="00B65C75">
        <w:rPr>
          <w:rFonts w:ascii="Calibri" w:hAnsi="Calibri" w:cs="Calibri"/>
          <w:b/>
          <w:bCs/>
          <w:sz w:val="28"/>
          <w:szCs w:val="28"/>
          <w:u w:val="single"/>
        </w:rPr>
        <w:t>Rough Sleeper Next Steps and Recovery</w:t>
      </w:r>
      <w:r w:rsidR="002E4B71">
        <w:rPr>
          <w:rFonts w:ascii="Calibri" w:hAnsi="Calibri" w:cs="Calibri"/>
          <w:b/>
          <w:bCs/>
          <w:sz w:val="28"/>
          <w:szCs w:val="28"/>
          <w:u w:val="single"/>
        </w:rPr>
        <w:t>:</w:t>
      </w:r>
      <w:r w:rsidRPr="00B65C75">
        <w:rPr>
          <w:rFonts w:ascii="Calibri" w:hAnsi="Calibri" w:cs="Calibri"/>
          <w:b/>
          <w:bCs/>
          <w:sz w:val="28"/>
          <w:szCs w:val="28"/>
          <w:u w:val="single"/>
        </w:rPr>
        <w:t> </w:t>
      </w:r>
      <w:r w:rsidR="007E3780">
        <w:rPr>
          <w:rFonts w:ascii="Calibri" w:hAnsi="Calibri" w:cs="Calibri"/>
          <w:b/>
          <w:bCs/>
          <w:sz w:val="28"/>
          <w:szCs w:val="28"/>
          <w:u w:val="single"/>
        </w:rPr>
        <w:t xml:space="preserve">Initial </w:t>
      </w:r>
      <w:r w:rsidRPr="00B65C75">
        <w:rPr>
          <w:rFonts w:ascii="Calibri" w:hAnsi="Calibri" w:cs="Calibri"/>
          <w:b/>
          <w:bCs/>
          <w:sz w:val="28"/>
          <w:szCs w:val="28"/>
          <w:u w:val="single"/>
        </w:rPr>
        <w:t>Plan</w:t>
      </w:r>
    </w:p>
    <w:p w14:paraId="31EC3C29" w14:textId="747ECC4E" w:rsidR="00B65C75" w:rsidRPr="00B65C75" w:rsidRDefault="00B65C75" w:rsidP="00B65C75">
      <w:pPr>
        <w:spacing w:after="0" w:line="240" w:lineRule="auto"/>
        <w:textAlignment w:val="baseline"/>
        <w:rPr>
          <w:rFonts w:ascii="Calibri" w:hAnsi="Calibri" w:cs="Calibri"/>
          <w:i/>
          <w:iCs/>
        </w:rPr>
      </w:pPr>
      <w:r w:rsidRPr="00B65C75">
        <w:rPr>
          <w:rFonts w:ascii="Calibri" w:hAnsi="Calibri" w:cs="Calibri"/>
          <w:i/>
          <w:iCs/>
        </w:rPr>
        <w:t>This </w:t>
      </w:r>
      <w:r w:rsidR="009C56F3">
        <w:rPr>
          <w:rFonts w:ascii="Calibri" w:hAnsi="Calibri" w:cs="Calibri"/>
          <w:i/>
          <w:iCs/>
        </w:rPr>
        <w:t xml:space="preserve">document </w:t>
      </w:r>
      <w:r w:rsidRPr="00B65C75">
        <w:rPr>
          <w:rFonts w:ascii="Calibri" w:hAnsi="Calibri" w:cs="Calibri"/>
          <w:i/>
          <w:iCs/>
        </w:rPr>
        <w:t xml:space="preserve">is designed to assist with Next Steps planning for those who have been accommodated in response to the Covid-19 pandemic.  </w:t>
      </w:r>
    </w:p>
    <w:p w14:paraId="4ECCBDB2" w14:textId="77777777" w:rsidR="00B65C75" w:rsidRPr="00B65C75" w:rsidRDefault="00B65C75" w:rsidP="00B65C75">
      <w:pPr>
        <w:spacing w:after="0" w:line="240" w:lineRule="auto"/>
        <w:textAlignment w:val="baseline"/>
        <w:rPr>
          <w:rFonts w:ascii="Calibri" w:hAnsi="Calibri" w:cs="Calibri"/>
          <w:i/>
          <w:iCs/>
        </w:rPr>
      </w:pPr>
      <w:r w:rsidRPr="00B65C75">
        <w:rPr>
          <w:rFonts w:ascii="Calibri" w:hAnsi="Calibri" w:cs="Calibri"/>
          <w:i/>
          <w:iCs/>
        </w:rPr>
        <w:t xml:space="preserve">The document asks for information on; </w:t>
      </w:r>
    </w:p>
    <w:p w14:paraId="1F963679" w14:textId="644428CF" w:rsidR="00B65C75" w:rsidRPr="00B65C75" w:rsidRDefault="00585B8C" w:rsidP="00B65C75">
      <w:pPr>
        <w:numPr>
          <w:ilvl w:val="0"/>
          <w:numId w:val="5"/>
        </w:numPr>
        <w:spacing w:after="0" w:line="240" w:lineRule="auto"/>
        <w:contextualSpacing/>
        <w:textAlignment w:val="baseline"/>
        <w:rPr>
          <w:rFonts w:ascii="Calibri" w:hAnsi="Calibri" w:cs="Calibri"/>
          <w:i/>
          <w:iCs/>
        </w:rPr>
      </w:pPr>
      <w:r>
        <w:rPr>
          <w:rFonts w:ascii="Calibri" w:hAnsi="Calibri" w:cs="Calibri"/>
          <w:i/>
          <w:iCs/>
        </w:rPr>
        <w:t>C</w:t>
      </w:r>
      <w:r w:rsidR="00B65C75" w:rsidRPr="00B65C75">
        <w:rPr>
          <w:rFonts w:ascii="Calibri" w:hAnsi="Calibri" w:cs="Calibri"/>
          <w:i/>
          <w:iCs/>
        </w:rPr>
        <w:t>ohort size and needs, </w:t>
      </w:r>
    </w:p>
    <w:p w14:paraId="60B48D82" w14:textId="65621FE8" w:rsidR="00B65C75" w:rsidRPr="00B65C75" w:rsidRDefault="009C56F3" w:rsidP="00B65C75">
      <w:pPr>
        <w:numPr>
          <w:ilvl w:val="0"/>
          <w:numId w:val="5"/>
        </w:numPr>
        <w:spacing w:after="0" w:line="240" w:lineRule="auto"/>
        <w:contextualSpacing/>
        <w:textAlignment w:val="baseline"/>
        <w:rPr>
          <w:rFonts w:ascii="Calibri" w:hAnsi="Calibri" w:cs="Calibri"/>
          <w:i/>
          <w:iCs/>
        </w:rPr>
      </w:pPr>
      <w:r>
        <w:rPr>
          <w:rFonts w:ascii="Calibri" w:hAnsi="Calibri" w:cs="Calibri"/>
          <w:i/>
          <w:iCs/>
        </w:rPr>
        <w:t xml:space="preserve">Proposals for interim and move on accommodation </w:t>
      </w:r>
      <w:r w:rsidR="00B65C75" w:rsidRPr="00B65C75">
        <w:rPr>
          <w:rFonts w:ascii="Calibri" w:hAnsi="Calibri" w:cs="Calibri"/>
          <w:i/>
          <w:iCs/>
        </w:rPr>
        <w:t xml:space="preserve"> </w:t>
      </w:r>
    </w:p>
    <w:p w14:paraId="09A58DFF" w14:textId="0016CB8F" w:rsidR="00B65C75" w:rsidRDefault="00B65C75" w:rsidP="00B65C75">
      <w:pPr>
        <w:numPr>
          <w:ilvl w:val="0"/>
          <w:numId w:val="5"/>
        </w:numPr>
        <w:spacing w:after="0" w:line="240" w:lineRule="auto"/>
        <w:contextualSpacing/>
        <w:textAlignment w:val="baseline"/>
        <w:rPr>
          <w:rFonts w:ascii="Calibri" w:hAnsi="Calibri" w:cs="Calibri"/>
          <w:i/>
          <w:iCs/>
        </w:rPr>
      </w:pPr>
      <w:r w:rsidRPr="00B65C75">
        <w:rPr>
          <w:rFonts w:ascii="Calibri" w:hAnsi="Calibri" w:cs="Calibri"/>
          <w:i/>
          <w:iCs/>
        </w:rPr>
        <w:t>Where existing resource can fund move-on</w:t>
      </w:r>
      <w:r w:rsidR="007F050E">
        <w:rPr>
          <w:rFonts w:ascii="Calibri" w:hAnsi="Calibri" w:cs="Calibri"/>
          <w:i/>
          <w:iCs/>
        </w:rPr>
        <w:t xml:space="preserve"> options</w:t>
      </w:r>
      <w:r w:rsidRPr="00B65C75">
        <w:rPr>
          <w:rFonts w:ascii="Calibri" w:hAnsi="Calibri" w:cs="Calibri"/>
          <w:i/>
          <w:iCs/>
        </w:rPr>
        <w:t> (e.g. </w:t>
      </w:r>
      <w:r w:rsidR="007F050E">
        <w:rPr>
          <w:rFonts w:ascii="Calibri" w:hAnsi="Calibri" w:cs="Calibri"/>
          <w:i/>
          <w:iCs/>
        </w:rPr>
        <w:t>Rough Sleeping Initiative (</w:t>
      </w:r>
      <w:r w:rsidRPr="00B65C75">
        <w:rPr>
          <w:rFonts w:ascii="Calibri" w:hAnsi="Calibri" w:cs="Calibri"/>
          <w:i/>
          <w:iCs/>
        </w:rPr>
        <w:t>RS</w:t>
      </w:r>
      <w:r w:rsidR="007F050E">
        <w:rPr>
          <w:rFonts w:ascii="Calibri" w:hAnsi="Calibri" w:cs="Calibri"/>
          <w:i/>
          <w:iCs/>
        </w:rPr>
        <w:t>) Year 3)</w:t>
      </w:r>
    </w:p>
    <w:p w14:paraId="63AA178A" w14:textId="7F1579AD" w:rsidR="005A1405" w:rsidRPr="00B65C75" w:rsidRDefault="005A1405" w:rsidP="005A1405">
      <w:pPr>
        <w:spacing w:after="0" w:line="240" w:lineRule="auto"/>
        <w:contextualSpacing/>
        <w:textAlignment w:val="baseline"/>
        <w:rPr>
          <w:rFonts w:ascii="Calibri" w:hAnsi="Calibri" w:cs="Calibri"/>
          <w:i/>
          <w:iCs/>
        </w:rPr>
      </w:pPr>
    </w:p>
    <w:p w14:paraId="3E1CF9BB" w14:textId="77777777" w:rsidR="00B65C75" w:rsidRPr="009C56F3" w:rsidRDefault="00B65C75" w:rsidP="0042337E">
      <w:pPr>
        <w:spacing w:after="0" w:line="240" w:lineRule="auto"/>
        <w:contextualSpacing/>
        <w:textAlignment w:val="baseline"/>
        <w:rPr>
          <w:rFonts w:ascii="Segoe UI" w:hAnsi="Segoe UI" w:cs="Segoe UI"/>
          <w:sz w:val="18"/>
          <w:szCs w:val="18"/>
        </w:rPr>
      </w:pPr>
      <w:r w:rsidRPr="009C56F3">
        <w:rPr>
          <w:rFonts w:ascii="Calibri" w:hAnsi="Calibri" w:cs="Calibri"/>
          <w:b/>
          <w:bCs/>
          <w:i/>
          <w:iCs/>
          <w:u w:val="single"/>
        </w:rPr>
        <w:t>Glossary</w:t>
      </w:r>
      <w:r w:rsidRPr="009C56F3">
        <w:rPr>
          <w:rFonts w:ascii="Calibri" w:hAnsi="Calibri" w:cs="Calibri"/>
        </w:rPr>
        <w:t> </w:t>
      </w:r>
    </w:p>
    <w:p w14:paraId="78A54A34" w14:textId="29A5153B" w:rsidR="00B65C75" w:rsidRPr="00585B8C" w:rsidRDefault="00B65C75" w:rsidP="00B65C75">
      <w:pPr>
        <w:numPr>
          <w:ilvl w:val="0"/>
          <w:numId w:val="1"/>
        </w:numPr>
        <w:shd w:val="clear" w:color="auto" w:fill="FFFFFF" w:themeFill="background1"/>
        <w:spacing w:after="0" w:line="240" w:lineRule="auto"/>
        <w:ind w:left="360"/>
        <w:jc w:val="both"/>
        <w:textAlignment w:val="baseline"/>
        <w:rPr>
          <w:rFonts w:ascii="MS Mincho" w:eastAsia="MS Mincho" w:hAnsi="MS Mincho" w:cs="Calibri"/>
        </w:rPr>
      </w:pPr>
      <w:r w:rsidRPr="00B65C75">
        <w:rPr>
          <w:rFonts w:ascii="Calibri" w:hAnsi="Calibri" w:cs="Calibri"/>
          <w:b/>
          <w:bCs/>
          <w:i/>
          <w:iCs/>
        </w:rPr>
        <w:t>Emergency COVID-19 accommodation</w:t>
      </w:r>
      <w:r w:rsidRPr="00B65C75">
        <w:rPr>
          <w:rFonts w:ascii="MS Mincho" w:eastAsia="MS Mincho" w:hAnsi="MS Mincho" w:cs="Calibri" w:hint="eastAsia"/>
          <w:i/>
          <w:iCs/>
        </w:rPr>
        <w:t> </w:t>
      </w:r>
      <w:r w:rsidRPr="00B65C75">
        <w:rPr>
          <w:rFonts w:ascii="Calibri" w:hAnsi="Calibri" w:cs="Calibri"/>
          <w:b/>
          <w:bCs/>
          <w:i/>
          <w:iCs/>
        </w:rPr>
        <w:t>(EA)</w:t>
      </w:r>
      <w:r w:rsidRPr="00B65C75">
        <w:rPr>
          <w:rFonts w:ascii="MS Mincho" w:eastAsia="MS Mincho" w:hAnsi="MS Mincho" w:cs="Calibri" w:hint="eastAsia"/>
          <w:i/>
          <w:iCs/>
        </w:rPr>
        <w:t> </w:t>
      </w:r>
      <w:r w:rsidRPr="00B65C75">
        <w:rPr>
          <w:rFonts w:ascii="Calibri" w:hAnsi="Calibri" w:cs="Calibri"/>
          <w:i/>
          <w:iCs/>
        </w:rPr>
        <w:t xml:space="preserve">– hotels or other temporary accommodation acquired since 18 </w:t>
      </w:r>
      <w:r w:rsidRPr="00585B8C">
        <w:rPr>
          <w:rFonts w:ascii="Calibri" w:hAnsi="Calibri" w:cs="Calibri"/>
          <w:i/>
          <w:iCs/>
        </w:rPr>
        <w:t>March</w:t>
      </w:r>
      <w:r w:rsidR="00585B8C">
        <w:rPr>
          <w:rFonts w:ascii="Calibri" w:hAnsi="Calibri" w:cs="Calibri"/>
          <w:i/>
          <w:iCs/>
        </w:rPr>
        <w:t xml:space="preserve"> in response to the Covid-19 pandemic </w:t>
      </w:r>
      <w:r w:rsidRPr="00585B8C">
        <w:rPr>
          <w:rFonts w:ascii="Calibri" w:hAnsi="Calibri" w:cs="Calibri"/>
          <w:i/>
          <w:iCs/>
        </w:rPr>
        <w:t>and which has a time-limited availability. </w:t>
      </w:r>
      <w:r w:rsidRPr="00585B8C">
        <w:rPr>
          <w:rFonts w:ascii="Calibri" w:hAnsi="Calibri" w:cs="Calibri"/>
        </w:rPr>
        <w:t> </w:t>
      </w:r>
    </w:p>
    <w:p w14:paraId="781CB3D5" w14:textId="77777777" w:rsidR="00B65C75" w:rsidRPr="00B65C75" w:rsidRDefault="00B65C75" w:rsidP="00B65C75">
      <w:pPr>
        <w:numPr>
          <w:ilvl w:val="0"/>
          <w:numId w:val="2"/>
        </w:numPr>
        <w:spacing w:after="0" w:line="240" w:lineRule="auto"/>
        <w:ind w:left="360"/>
        <w:jc w:val="both"/>
        <w:textAlignment w:val="baseline"/>
        <w:rPr>
          <w:rFonts w:ascii="Calibri" w:hAnsi="Calibri" w:cs="Calibri"/>
        </w:rPr>
      </w:pPr>
      <w:r w:rsidRPr="00585B8C">
        <w:rPr>
          <w:rFonts w:ascii="Calibri" w:hAnsi="Calibri" w:cs="Calibri"/>
          <w:b/>
          <w:bCs/>
          <w:i/>
          <w:iCs/>
        </w:rPr>
        <w:t>Temporary accommodation (TA)</w:t>
      </w:r>
      <w:r w:rsidRPr="00585B8C">
        <w:rPr>
          <w:rFonts w:ascii="Calibri" w:hAnsi="Calibri" w:cs="Calibri"/>
          <w:i/>
          <w:iCs/>
        </w:rPr>
        <w:t> –Accommodation available as Council TA or newly secured on a temporary basis (e.g. YHA, student</w:t>
      </w:r>
      <w:r w:rsidRPr="00B65C75">
        <w:rPr>
          <w:rFonts w:ascii="Calibri" w:hAnsi="Calibri" w:cs="Calibri"/>
          <w:i/>
          <w:iCs/>
        </w:rPr>
        <w:t xml:space="preserve"> halls etc) which you anticipate will continue to be available beyond the ‘lockdown’ period </w:t>
      </w:r>
      <w:r w:rsidRPr="00B65C75">
        <w:rPr>
          <w:rFonts w:ascii="Calibri" w:hAnsi="Calibri" w:cs="Calibri"/>
        </w:rPr>
        <w:t> </w:t>
      </w:r>
    </w:p>
    <w:p w14:paraId="002BF7D5" w14:textId="625AF189" w:rsidR="00B65C75" w:rsidRPr="00B65C75" w:rsidRDefault="00B65C75" w:rsidP="00B65C75">
      <w:pPr>
        <w:numPr>
          <w:ilvl w:val="0"/>
          <w:numId w:val="3"/>
        </w:numPr>
        <w:spacing w:after="0" w:line="240" w:lineRule="auto"/>
        <w:ind w:left="360"/>
        <w:jc w:val="both"/>
        <w:textAlignment w:val="baseline"/>
        <w:rPr>
          <w:rFonts w:ascii="Calibri" w:hAnsi="Calibri" w:cs="Calibri"/>
        </w:rPr>
      </w:pPr>
      <w:r w:rsidRPr="00B65C75">
        <w:rPr>
          <w:rFonts w:ascii="Calibri" w:hAnsi="Calibri" w:cs="Calibri"/>
          <w:b/>
          <w:bCs/>
          <w:i/>
          <w:iCs/>
        </w:rPr>
        <w:t>Short/medium term accommodation </w:t>
      </w:r>
      <w:r w:rsidRPr="00B65C75">
        <w:rPr>
          <w:rFonts w:ascii="Calibri" w:hAnsi="Calibri" w:cs="Calibri"/>
          <w:i/>
          <w:iCs/>
        </w:rPr>
        <w:t xml:space="preserve">– accommodation which is suitable for short to medium-term occupation whilst move on accommodation is procured </w:t>
      </w:r>
      <w:proofErr w:type="spellStart"/>
      <w:r w:rsidRPr="00B65C75">
        <w:rPr>
          <w:rFonts w:ascii="Calibri" w:hAnsi="Calibri" w:cs="Calibri"/>
          <w:i/>
          <w:iCs/>
        </w:rPr>
        <w:t>e.g</w:t>
      </w:r>
      <w:proofErr w:type="spellEnd"/>
      <w:r w:rsidR="007F050E">
        <w:rPr>
          <w:rFonts w:ascii="Calibri" w:hAnsi="Calibri" w:cs="Calibri"/>
          <w:i/>
          <w:iCs/>
        </w:rPr>
        <w:t xml:space="preserve"> </w:t>
      </w:r>
      <w:r w:rsidRPr="00B65C75">
        <w:rPr>
          <w:rFonts w:ascii="Calibri" w:hAnsi="Calibri" w:cs="Calibri"/>
          <w:i/>
          <w:iCs/>
        </w:rPr>
        <w:t>student accommodation, Council TA, supported exempt accommodation, caravans, property guardianships.</w:t>
      </w:r>
      <w:r w:rsidRPr="00B65C75">
        <w:rPr>
          <w:rFonts w:ascii="Calibri" w:hAnsi="Calibri" w:cs="Calibri"/>
          <w:b/>
          <w:bCs/>
          <w:i/>
          <w:iCs/>
        </w:rPr>
        <w:t>  </w:t>
      </w:r>
      <w:r w:rsidRPr="00B65C75">
        <w:rPr>
          <w:rFonts w:ascii="Calibri" w:hAnsi="Calibri" w:cs="Calibri"/>
        </w:rPr>
        <w:t> </w:t>
      </w:r>
    </w:p>
    <w:p w14:paraId="31CF46D3" w14:textId="3D2C4A68" w:rsidR="00B65C75" w:rsidRPr="002A57A5" w:rsidRDefault="00B65C75" w:rsidP="00B65C75">
      <w:pPr>
        <w:numPr>
          <w:ilvl w:val="0"/>
          <w:numId w:val="4"/>
        </w:numPr>
        <w:spacing w:after="0" w:line="240" w:lineRule="auto"/>
        <w:jc w:val="both"/>
        <w:textAlignment w:val="baseline"/>
        <w:rPr>
          <w:rFonts w:ascii="MS Mincho" w:eastAsia="MS Mincho" w:hAnsi="MS Mincho" w:cs="Calibri"/>
        </w:rPr>
      </w:pPr>
      <w:r w:rsidRPr="7F52F0D0">
        <w:rPr>
          <w:rFonts w:ascii="Calibri" w:hAnsi="Calibri" w:cs="Calibri"/>
          <w:b/>
          <w:bCs/>
          <w:i/>
          <w:iCs/>
        </w:rPr>
        <w:t>Move-on accommodation</w:t>
      </w:r>
      <w:r w:rsidRPr="7F52F0D0">
        <w:rPr>
          <w:rFonts w:ascii="Calibri" w:hAnsi="Calibri" w:cs="Calibri"/>
          <w:i/>
          <w:iCs/>
        </w:rPr>
        <w:t> – accommodation which is suitable for longer-term residence) e.g. supported housing with move on</w:t>
      </w:r>
      <w:r w:rsidR="63EAC498" w:rsidRPr="7F52F0D0">
        <w:rPr>
          <w:rFonts w:ascii="Calibri" w:hAnsi="Calibri" w:cs="Calibri"/>
          <w:i/>
          <w:iCs/>
        </w:rPr>
        <w:t xml:space="preserve">, </w:t>
      </w:r>
      <w:r w:rsidRPr="7F52F0D0">
        <w:rPr>
          <w:rFonts w:ascii="Calibri" w:hAnsi="Calibri" w:cs="Calibri"/>
          <w:i/>
          <w:iCs/>
        </w:rPr>
        <w:t xml:space="preserve">private rental sector (PRS), </w:t>
      </w:r>
      <w:r w:rsidR="001432CF">
        <w:rPr>
          <w:rFonts w:ascii="Calibri" w:hAnsi="Calibri" w:cs="Calibri"/>
          <w:i/>
          <w:iCs/>
        </w:rPr>
        <w:t xml:space="preserve">council lettings, RP lettings, </w:t>
      </w:r>
      <w:r w:rsidRPr="7F52F0D0">
        <w:rPr>
          <w:rFonts w:ascii="Calibri" w:hAnsi="Calibri" w:cs="Calibri"/>
          <w:i/>
          <w:iCs/>
        </w:rPr>
        <w:t>return to family/friends.</w:t>
      </w:r>
      <w:r w:rsidRPr="7F52F0D0">
        <w:rPr>
          <w:rFonts w:ascii="Calibri" w:hAnsi="Calibri" w:cs="Calibri"/>
        </w:rPr>
        <w:t> </w:t>
      </w:r>
    </w:p>
    <w:p w14:paraId="0C68ABA5" w14:textId="15603EFC" w:rsidR="002A57A5" w:rsidDel="00114548" w:rsidRDefault="002A57A5" w:rsidP="002A57A5">
      <w:pPr>
        <w:spacing w:after="0" w:line="240" w:lineRule="auto"/>
        <w:jc w:val="both"/>
        <w:textAlignment w:val="baseline"/>
        <w:rPr>
          <w:del w:id="0" w:author="Jo Beck" w:date="2020-05-28T13:04:00Z"/>
          <w:rFonts w:ascii="MS Mincho" w:eastAsia="MS Mincho" w:hAnsi="MS Mincho" w:cs="Calibri"/>
        </w:rPr>
      </w:pPr>
    </w:p>
    <w:p w14:paraId="20FD0347" w14:textId="40C47920" w:rsidR="002A57A5" w:rsidRPr="00B65C75" w:rsidRDefault="002A57A5" w:rsidP="002A57A5">
      <w:pPr>
        <w:spacing w:after="0" w:line="240" w:lineRule="auto"/>
        <w:jc w:val="both"/>
        <w:textAlignment w:val="baseline"/>
        <w:rPr>
          <w:rFonts w:ascii="MS Mincho" w:eastAsia="MS Mincho" w:hAnsi="MS Mincho" w:cs="Calibri"/>
        </w:rPr>
      </w:pPr>
    </w:p>
    <w:p w14:paraId="77DCD914" w14:textId="77777777" w:rsidR="00B65C75" w:rsidRPr="00B65C75" w:rsidRDefault="00B65C75" w:rsidP="00B65C75">
      <w:pPr>
        <w:spacing w:after="0" w:line="240" w:lineRule="auto"/>
        <w:ind w:left="360"/>
        <w:jc w:val="both"/>
        <w:textAlignment w:val="baseline"/>
        <w:rPr>
          <w:rFonts w:ascii="MS Mincho" w:eastAsia="MS Mincho" w:hAnsi="MS Mincho" w:cs="Calibri"/>
        </w:rPr>
      </w:pPr>
    </w:p>
    <w:tbl>
      <w:tblPr>
        <w:tblW w:w="10198"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4"/>
        <w:gridCol w:w="3442"/>
        <w:gridCol w:w="1842"/>
      </w:tblGrid>
      <w:tr w:rsidR="00192BFC" w:rsidRPr="00B65C75" w14:paraId="6A33704F" w14:textId="77777777" w:rsidTr="0042337E">
        <w:trPr>
          <w:trHeight w:val="210"/>
        </w:trPr>
        <w:tc>
          <w:tcPr>
            <w:tcW w:w="1019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1A8B39C1" w14:textId="65CF2AEC" w:rsidR="00192BFC" w:rsidRPr="00B65C75" w:rsidRDefault="00192BFC" w:rsidP="00B65C75">
            <w:pPr>
              <w:spacing w:after="0" w:line="252" w:lineRule="auto"/>
              <w:textAlignment w:val="baseline"/>
              <w:rPr>
                <w:rFonts w:ascii="Calibri" w:hAnsi="Calibri" w:cs="Calibri"/>
              </w:rPr>
            </w:pPr>
            <w:r>
              <w:rPr>
                <w:rFonts w:ascii="Calibri" w:hAnsi="Calibri" w:cs="Calibri"/>
                <w:b/>
                <w:bCs/>
              </w:rPr>
              <w:t>LOCAL AUTHORITY:</w:t>
            </w:r>
            <w:r w:rsidR="00252500">
              <w:rPr>
                <w:rFonts w:ascii="Calibri" w:hAnsi="Calibri" w:cs="Calibri"/>
                <w:b/>
                <w:bCs/>
              </w:rPr>
              <w:t xml:space="preserve"> Hastings Borough Council</w:t>
            </w:r>
          </w:p>
        </w:tc>
      </w:tr>
      <w:tr w:rsidR="00D26518" w:rsidRPr="00B65C75" w14:paraId="09E062B9" w14:textId="77777777" w:rsidTr="0042337E">
        <w:trPr>
          <w:trHeight w:val="210"/>
        </w:trPr>
        <w:tc>
          <w:tcPr>
            <w:tcW w:w="835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14:paraId="6E80C6FA" w14:textId="49196515" w:rsidR="00B65C75" w:rsidRPr="0042337E" w:rsidRDefault="00B65C75" w:rsidP="00B65C75">
            <w:pPr>
              <w:spacing w:after="0" w:line="252" w:lineRule="auto"/>
              <w:textAlignment w:val="baseline"/>
              <w:rPr>
                <w:rFonts w:ascii="Times New Roman" w:hAnsi="Times New Roman" w:cs="Times New Roman"/>
                <w:b/>
                <w:bCs/>
                <w:sz w:val="24"/>
                <w:szCs w:val="24"/>
              </w:rPr>
            </w:pPr>
            <w:r w:rsidRPr="0042337E">
              <w:rPr>
                <w:rFonts w:ascii="Calibri" w:hAnsi="Calibri" w:cs="Calibri"/>
                <w:b/>
                <w:bCs/>
              </w:rPr>
              <w:t>Name</w:t>
            </w:r>
          </w:p>
        </w:tc>
        <w:tc>
          <w:tcPr>
            <w:tcW w:w="1842" w:type="dxa"/>
            <w:tcBorders>
              <w:top w:val="single" w:sz="8" w:space="0" w:color="000000" w:themeColor="text1"/>
              <w:left w:val="nil"/>
              <w:bottom w:val="single" w:sz="8" w:space="0" w:color="000000" w:themeColor="text1"/>
              <w:right w:val="single" w:sz="8" w:space="0" w:color="000000" w:themeColor="text1"/>
            </w:tcBorders>
            <w:hideMark/>
          </w:tcPr>
          <w:p w14:paraId="5D5E689E" w14:textId="77777777" w:rsidR="00B65C75" w:rsidRPr="00B65C75" w:rsidRDefault="00B65C75" w:rsidP="00B65C75">
            <w:pPr>
              <w:spacing w:after="0" w:line="252" w:lineRule="auto"/>
              <w:textAlignment w:val="baseline"/>
              <w:rPr>
                <w:rFonts w:ascii="Times New Roman" w:hAnsi="Times New Roman" w:cs="Times New Roman"/>
                <w:sz w:val="24"/>
                <w:szCs w:val="24"/>
              </w:rPr>
            </w:pPr>
            <w:r w:rsidRPr="00B65C75">
              <w:rPr>
                <w:rFonts w:ascii="Calibri" w:hAnsi="Calibri" w:cs="Calibri"/>
              </w:rPr>
              <w:t> </w:t>
            </w:r>
          </w:p>
        </w:tc>
      </w:tr>
      <w:tr w:rsidR="00DE089D" w:rsidRPr="00B65C75" w14:paraId="4A3EE483" w14:textId="77777777" w:rsidTr="0042337E">
        <w:trPr>
          <w:trHeight w:val="210"/>
        </w:trPr>
        <w:tc>
          <w:tcPr>
            <w:tcW w:w="8356" w:type="dxa"/>
            <w:gridSpan w:val="2"/>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14:paraId="00380736" w14:textId="138B587F" w:rsidR="00B65C75" w:rsidRPr="0042337E" w:rsidRDefault="00B65C75" w:rsidP="00B65C75">
            <w:pPr>
              <w:spacing w:after="0" w:line="252" w:lineRule="auto"/>
              <w:textAlignment w:val="baseline"/>
              <w:rPr>
                <w:rFonts w:ascii="Times New Roman" w:hAnsi="Times New Roman" w:cs="Times New Roman"/>
                <w:b/>
                <w:bCs/>
                <w:sz w:val="24"/>
                <w:szCs w:val="24"/>
              </w:rPr>
            </w:pPr>
            <w:r w:rsidRPr="0042337E">
              <w:rPr>
                <w:rFonts w:ascii="Calibri" w:hAnsi="Calibri" w:cs="Calibri"/>
                <w:b/>
                <w:bCs/>
                <w:color w:val="000000"/>
              </w:rPr>
              <w:t>Em</w:t>
            </w:r>
            <w:r w:rsidR="00AB49EA">
              <w:rPr>
                <w:rFonts w:ascii="Calibri" w:hAnsi="Calibri" w:cs="Calibri"/>
                <w:b/>
                <w:bCs/>
                <w:color w:val="000000"/>
              </w:rPr>
              <w:t>ail</w:t>
            </w:r>
            <w:bookmarkStart w:id="1" w:name="_GoBack"/>
            <w:bookmarkEnd w:id="1"/>
            <w:r w:rsidR="00AB49EA" w:rsidRPr="0042337E">
              <w:rPr>
                <w:rFonts w:ascii="Times New Roman" w:hAnsi="Times New Roman" w:cs="Times New Roman"/>
                <w:b/>
                <w:bCs/>
                <w:sz w:val="24"/>
                <w:szCs w:val="24"/>
              </w:rPr>
              <w:t xml:space="preserve"> </w:t>
            </w:r>
          </w:p>
        </w:tc>
        <w:tc>
          <w:tcPr>
            <w:tcW w:w="1842" w:type="dxa"/>
            <w:tcBorders>
              <w:top w:val="nil"/>
              <w:left w:val="nil"/>
              <w:bottom w:val="single" w:sz="8" w:space="0" w:color="000000" w:themeColor="text1"/>
              <w:right w:val="single" w:sz="8" w:space="0" w:color="000000" w:themeColor="text1"/>
            </w:tcBorders>
            <w:hideMark/>
          </w:tcPr>
          <w:p w14:paraId="00795858" w14:textId="77777777" w:rsidR="00B65C75" w:rsidRPr="00B65C75" w:rsidRDefault="00B65C75" w:rsidP="00B65C75">
            <w:pPr>
              <w:spacing w:after="0" w:line="252" w:lineRule="auto"/>
              <w:textAlignment w:val="baseline"/>
              <w:rPr>
                <w:rFonts w:ascii="Times New Roman" w:hAnsi="Times New Roman" w:cs="Times New Roman"/>
                <w:sz w:val="24"/>
                <w:szCs w:val="24"/>
              </w:rPr>
            </w:pPr>
            <w:r w:rsidRPr="00B65C75">
              <w:rPr>
                <w:rFonts w:ascii="Calibri" w:hAnsi="Calibri" w:cs="Calibri"/>
              </w:rPr>
              <w:t> </w:t>
            </w:r>
          </w:p>
        </w:tc>
      </w:tr>
      <w:tr w:rsidR="00DE089D" w:rsidRPr="00B65C75" w14:paraId="4CBBC2AC" w14:textId="77777777" w:rsidTr="0042337E">
        <w:trPr>
          <w:trHeight w:val="210"/>
        </w:trPr>
        <w:tc>
          <w:tcPr>
            <w:tcW w:w="8356" w:type="dxa"/>
            <w:gridSpan w:val="2"/>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14:paraId="482F8051" w14:textId="4BCB71D1" w:rsidR="00B65C75" w:rsidRDefault="007F050E" w:rsidP="00B65C75">
            <w:pPr>
              <w:spacing w:after="0" w:line="252" w:lineRule="auto"/>
              <w:textAlignment w:val="baseline"/>
              <w:rPr>
                <w:rFonts w:ascii="Calibri" w:hAnsi="Calibri" w:cs="Calibri"/>
                <w:b/>
                <w:bCs/>
                <w:color w:val="000000"/>
              </w:rPr>
            </w:pPr>
            <w:r w:rsidRPr="0042337E">
              <w:rPr>
                <w:rFonts w:ascii="Calibri" w:hAnsi="Calibri" w:cs="Calibri"/>
                <w:b/>
                <w:bCs/>
                <w:color w:val="000000"/>
              </w:rPr>
              <w:t>Please state all local authorities included if responding on behalf of a joint RSI allocation</w:t>
            </w:r>
            <w:r w:rsidR="00252500">
              <w:rPr>
                <w:rFonts w:ascii="Calibri" w:hAnsi="Calibri" w:cs="Calibri"/>
                <w:b/>
                <w:bCs/>
                <w:color w:val="000000"/>
              </w:rPr>
              <w:t>:</w:t>
            </w:r>
          </w:p>
          <w:p w14:paraId="56DA3A0A" w14:textId="660CBB72" w:rsidR="00252500" w:rsidRDefault="00252500" w:rsidP="00B65C75">
            <w:pPr>
              <w:spacing w:after="0" w:line="252" w:lineRule="auto"/>
              <w:textAlignment w:val="baseline"/>
              <w:rPr>
                <w:rFonts w:ascii="Calibri" w:hAnsi="Calibri" w:cs="Calibri"/>
                <w:b/>
                <w:bCs/>
                <w:color w:val="000000"/>
              </w:rPr>
            </w:pPr>
            <w:r>
              <w:rPr>
                <w:rFonts w:ascii="Calibri" w:hAnsi="Calibri" w:cs="Calibri"/>
                <w:b/>
                <w:bCs/>
                <w:color w:val="000000"/>
              </w:rPr>
              <w:t>Eastbourne Borough Council</w:t>
            </w:r>
          </w:p>
          <w:p w14:paraId="117FFC4D" w14:textId="300C5384" w:rsidR="00252500" w:rsidRDefault="00252500" w:rsidP="00B65C75">
            <w:pPr>
              <w:spacing w:after="0" w:line="252" w:lineRule="auto"/>
              <w:textAlignment w:val="baseline"/>
              <w:rPr>
                <w:rFonts w:ascii="Calibri" w:hAnsi="Calibri" w:cs="Calibri"/>
                <w:b/>
                <w:bCs/>
                <w:color w:val="000000"/>
              </w:rPr>
            </w:pPr>
            <w:r>
              <w:rPr>
                <w:rFonts w:ascii="Calibri" w:hAnsi="Calibri" w:cs="Calibri"/>
                <w:b/>
                <w:bCs/>
                <w:color w:val="000000"/>
              </w:rPr>
              <w:t>Hastings Borough Council</w:t>
            </w:r>
          </w:p>
          <w:p w14:paraId="63ECB1F0" w14:textId="332F28C7" w:rsidR="00252500" w:rsidRDefault="00252500" w:rsidP="00B65C75">
            <w:pPr>
              <w:spacing w:after="0" w:line="252" w:lineRule="auto"/>
              <w:textAlignment w:val="baseline"/>
              <w:rPr>
                <w:rFonts w:ascii="Calibri" w:hAnsi="Calibri" w:cs="Calibri"/>
                <w:b/>
                <w:bCs/>
                <w:color w:val="000000"/>
              </w:rPr>
            </w:pPr>
            <w:r>
              <w:rPr>
                <w:rFonts w:ascii="Calibri" w:hAnsi="Calibri" w:cs="Calibri"/>
                <w:b/>
                <w:bCs/>
                <w:color w:val="000000"/>
              </w:rPr>
              <w:t>Rother District Council</w:t>
            </w:r>
          </w:p>
          <w:p w14:paraId="333C2692" w14:textId="27469DD9" w:rsidR="00252500" w:rsidRDefault="00252500" w:rsidP="00B65C75">
            <w:pPr>
              <w:spacing w:after="0" w:line="252" w:lineRule="auto"/>
              <w:textAlignment w:val="baseline"/>
              <w:rPr>
                <w:rFonts w:ascii="Calibri" w:hAnsi="Calibri" w:cs="Calibri"/>
                <w:b/>
                <w:bCs/>
                <w:color w:val="000000"/>
              </w:rPr>
            </w:pPr>
            <w:r>
              <w:rPr>
                <w:rFonts w:ascii="Calibri" w:hAnsi="Calibri" w:cs="Calibri"/>
                <w:b/>
                <w:bCs/>
                <w:color w:val="000000"/>
              </w:rPr>
              <w:t>Lewes District Council</w:t>
            </w:r>
          </w:p>
          <w:p w14:paraId="69D154CF" w14:textId="31F968A0" w:rsidR="00481AB8" w:rsidRPr="0042337E" w:rsidRDefault="00481AB8" w:rsidP="00B65C75">
            <w:pPr>
              <w:spacing w:after="0" w:line="252" w:lineRule="auto"/>
              <w:textAlignment w:val="baseline"/>
              <w:rPr>
                <w:rFonts w:ascii="Times New Roman" w:hAnsi="Times New Roman" w:cs="Times New Roman"/>
                <w:b/>
                <w:bCs/>
                <w:sz w:val="24"/>
                <w:szCs w:val="24"/>
              </w:rPr>
            </w:pPr>
          </w:p>
        </w:tc>
        <w:tc>
          <w:tcPr>
            <w:tcW w:w="1842" w:type="dxa"/>
            <w:tcBorders>
              <w:top w:val="nil"/>
              <w:left w:val="nil"/>
              <w:bottom w:val="single" w:sz="8" w:space="0" w:color="000000" w:themeColor="text1"/>
              <w:right w:val="single" w:sz="8" w:space="0" w:color="000000" w:themeColor="text1"/>
            </w:tcBorders>
            <w:hideMark/>
          </w:tcPr>
          <w:p w14:paraId="1EAF78D8" w14:textId="77777777" w:rsidR="00B65C75" w:rsidRPr="00B65C75" w:rsidRDefault="00B65C75" w:rsidP="00B65C75">
            <w:pPr>
              <w:spacing w:after="0" w:line="252" w:lineRule="auto"/>
              <w:textAlignment w:val="baseline"/>
              <w:rPr>
                <w:rFonts w:ascii="Times New Roman" w:hAnsi="Times New Roman" w:cs="Times New Roman"/>
                <w:sz w:val="24"/>
                <w:szCs w:val="24"/>
              </w:rPr>
            </w:pPr>
            <w:r w:rsidRPr="00B65C75">
              <w:rPr>
                <w:rFonts w:ascii="Calibri" w:hAnsi="Calibri" w:cs="Calibri"/>
              </w:rPr>
              <w:t> </w:t>
            </w:r>
          </w:p>
        </w:tc>
      </w:tr>
      <w:tr w:rsidR="00DE089D" w:rsidRPr="00B65C75" w14:paraId="1D72003E" w14:textId="77777777" w:rsidTr="0042337E">
        <w:trPr>
          <w:trHeight w:val="210"/>
        </w:trPr>
        <w:tc>
          <w:tcPr>
            <w:tcW w:w="8356" w:type="dxa"/>
            <w:gridSpan w:val="2"/>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5A280FE8" w14:textId="77777777" w:rsidR="00B65C75" w:rsidRPr="0042337E" w:rsidRDefault="00B65C75" w:rsidP="00B65C75">
            <w:pPr>
              <w:spacing w:after="0" w:line="252" w:lineRule="auto"/>
              <w:textAlignment w:val="baseline"/>
              <w:rPr>
                <w:rFonts w:ascii="Calibri" w:hAnsi="Calibri" w:cs="Calibri"/>
                <w:b/>
                <w:bCs/>
                <w:color w:val="000000"/>
              </w:rPr>
            </w:pPr>
            <w:r w:rsidRPr="0042337E">
              <w:rPr>
                <w:rFonts w:ascii="Calibri" w:hAnsi="Calibri" w:cs="Calibri"/>
                <w:b/>
                <w:bCs/>
                <w:color w:val="000000"/>
              </w:rPr>
              <w:t>Date</w:t>
            </w:r>
          </w:p>
        </w:tc>
        <w:tc>
          <w:tcPr>
            <w:tcW w:w="1842" w:type="dxa"/>
            <w:tcBorders>
              <w:top w:val="nil"/>
              <w:left w:val="nil"/>
              <w:bottom w:val="single" w:sz="8" w:space="0" w:color="000000" w:themeColor="text1"/>
              <w:right w:val="single" w:sz="8" w:space="0" w:color="000000" w:themeColor="text1"/>
            </w:tcBorders>
          </w:tcPr>
          <w:p w14:paraId="4DF725CD" w14:textId="77777777" w:rsidR="00B65C75" w:rsidRPr="00B65C75" w:rsidRDefault="00B65C75" w:rsidP="00B65C75">
            <w:pPr>
              <w:spacing w:after="0" w:line="252" w:lineRule="auto"/>
              <w:textAlignment w:val="baseline"/>
              <w:rPr>
                <w:rFonts w:ascii="Calibri" w:hAnsi="Calibri" w:cs="Calibri"/>
              </w:rPr>
            </w:pPr>
          </w:p>
        </w:tc>
      </w:tr>
      <w:tr w:rsidR="00B65C75" w:rsidRPr="00B65C75" w14:paraId="0034412C" w14:textId="77777777" w:rsidTr="0042337E">
        <w:trPr>
          <w:trHeight w:val="225"/>
        </w:trPr>
        <w:tc>
          <w:tcPr>
            <w:tcW w:w="10198" w:type="dxa"/>
            <w:gridSpan w:val="3"/>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14:paraId="39800B0A" w14:textId="61D18783" w:rsidR="00B65C75" w:rsidRPr="00B65C75" w:rsidRDefault="00B65C75" w:rsidP="00B65C75">
            <w:pPr>
              <w:spacing w:after="0" w:line="252" w:lineRule="auto"/>
              <w:textAlignment w:val="baseline"/>
              <w:rPr>
                <w:rFonts w:ascii="Times New Roman" w:hAnsi="Times New Roman" w:cs="Times New Roman"/>
                <w:sz w:val="24"/>
                <w:szCs w:val="24"/>
              </w:rPr>
            </w:pPr>
            <w:r w:rsidRPr="00B65C75">
              <w:rPr>
                <w:rFonts w:ascii="Calibri" w:hAnsi="Calibri" w:cs="Calibri"/>
                <w:b/>
                <w:bCs/>
                <w:color w:val="000000"/>
              </w:rPr>
              <w:t xml:space="preserve">1. </w:t>
            </w:r>
            <w:r w:rsidR="000006A8">
              <w:rPr>
                <w:rFonts w:ascii="Calibri" w:hAnsi="Calibri" w:cs="Calibri"/>
                <w:b/>
                <w:bCs/>
                <w:color w:val="000000"/>
              </w:rPr>
              <w:t xml:space="preserve">Current Cohort </w:t>
            </w:r>
          </w:p>
        </w:tc>
      </w:tr>
      <w:tr w:rsidR="00FF37E5" w:rsidRPr="00B65C75" w14:paraId="730B7BE4" w14:textId="77777777" w:rsidTr="0042337E">
        <w:trPr>
          <w:trHeight w:val="645"/>
        </w:trPr>
        <w:tc>
          <w:tcPr>
            <w:tcW w:w="8356" w:type="dxa"/>
            <w:gridSpan w:val="2"/>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14:paraId="0BFBB4E3" w14:textId="33F0D531" w:rsidR="00B65C75" w:rsidRPr="00816DCA" w:rsidRDefault="00B65C75" w:rsidP="0042337E">
            <w:pPr>
              <w:pStyle w:val="ListParagraph"/>
              <w:numPr>
                <w:ilvl w:val="0"/>
                <w:numId w:val="14"/>
              </w:numPr>
              <w:spacing w:after="0" w:line="252" w:lineRule="auto"/>
              <w:textAlignment w:val="baseline"/>
              <w:rPr>
                <w:rFonts w:ascii="Times New Roman" w:hAnsi="Times New Roman" w:cs="Times New Roman"/>
                <w:sz w:val="24"/>
                <w:szCs w:val="24"/>
              </w:rPr>
            </w:pPr>
            <w:r w:rsidRPr="00816DCA">
              <w:rPr>
                <w:rFonts w:ascii="Calibri" w:hAnsi="Calibri" w:cs="Calibri"/>
                <w:color w:val="000000"/>
                <w:shd w:val="clear" w:color="auto" w:fill="FFFFFF"/>
              </w:rPr>
              <w:t>Please provide the number of </w:t>
            </w:r>
            <w:r w:rsidRPr="00816DCA">
              <w:rPr>
                <w:rFonts w:ascii="Calibri" w:hAnsi="Calibri" w:cs="Calibri"/>
                <w:color w:val="000000"/>
              </w:rPr>
              <w:t>single </w:t>
            </w:r>
            <w:r w:rsidRPr="00816DCA">
              <w:rPr>
                <w:rFonts w:ascii="Calibri" w:hAnsi="Calibri" w:cs="Calibri"/>
                <w:color w:val="000000"/>
                <w:shd w:val="clear" w:color="auto" w:fill="FFFFFF"/>
              </w:rPr>
              <w:t>people currently in emergency accommodation in response to the Covid-19 pandemic</w:t>
            </w:r>
            <w:r w:rsidR="00912D23" w:rsidRPr="0042337E">
              <w:rPr>
                <w:rFonts w:ascii="Calibri" w:hAnsi="Calibri" w:cs="Calibri"/>
                <w:color w:val="000000"/>
                <w:shd w:val="clear" w:color="auto" w:fill="FFFFFF"/>
              </w:rPr>
              <w:t xml:space="preserve"> (see glossary above)</w:t>
            </w:r>
            <w:r w:rsidRPr="00816DCA">
              <w:rPr>
                <w:rFonts w:ascii="Calibri" w:hAnsi="Calibri" w:cs="Calibri"/>
                <w:color w:val="000000"/>
                <w:shd w:val="clear" w:color="auto" w:fill="FFFFFF"/>
              </w:rPr>
              <w:t>.</w:t>
            </w:r>
            <w:r w:rsidRPr="0042337E">
              <w:rPr>
                <w:rFonts w:ascii="Calibri" w:hAnsi="Calibri" w:cs="Calibri"/>
                <w:color w:val="000000"/>
                <w:shd w:val="clear" w:color="auto" w:fill="FFFFFF"/>
              </w:rPr>
              <w:t> </w:t>
            </w:r>
            <w:r w:rsidRPr="0042337E">
              <w:rPr>
                <w:rFonts w:ascii="Calibri" w:hAnsi="Calibri" w:cs="Calibri"/>
                <w:color w:val="000000"/>
              </w:rPr>
              <w:t> </w:t>
            </w:r>
          </w:p>
        </w:tc>
        <w:tc>
          <w:tcPr>
            <w:tcW w:w="1842" w:type="dxa"/>
            <w:tcBorders>
              <w:top w:val="nil"/>
              <w:left w:val="nil"/>
              <w:bottom w:val="single" w:sz="8" w:space="0" w:color="000000" w:themeColor="text1"/>
              <w:right w:val="single" w:sz="8" w:space="0" w:color="000000" w:themeColor="text1"/>
            </w:tcBorders>
            <w:hideMark/>
          </w:tcPr>
          <w:p w14:paraId="52571D4A" w14:textId="1D1D2075" w:rsidR="008D5128" w:rsidRPr="002E2895" w:rsidRDefault="00B46BCA" w:rsidP="000F5849">
            <w:pPr>
              <w:spacing w:after="0" w:line="252" w:lineRule="auto"/>
              <w:textAlignment w:val="baseline"/>
              <w:rPr>
                <w:rFonts w:ascii="Calibri" w:hAnsi="Calibri" w:cs="Calibri"/>
                <w:sz w:val="24"/>
                <w:szCs w:val="24"/>
              </w:rPr>
            </w:pPr>
            <w:r w:rsidRPr="002E2895">
              <w:rPr>
                <w:rFonts w:ascii="Calibri" w:hAnsi="Calibri" w:cs="Calibri"/>
                <w:sz w:val="24"/>
                <w:szCs w:val="24"/>
              </w:rPr>
              <w:t xml:space="preserve"> </w:t>
            </w:r>
            <w:r w:rsidR="002E2895" w:rsidRPr="002E2895">
              <w:rPr>
                <w:rFonts w:ascii="Calibri" w:hAnsi="Calibri" w:cs="Calibri"/>
                <w:sz w:val="24"/>
                <w:szCs w:val="24"/>
              </w:rPr>
              <w:t>7</w:t>
            </w:r>
          </w:p>
        </w:tc>
      </w:tr>
      <w:tr w:rsidR="00FF37E5" w:rsidRPr="00B65C75" w14:paraId="6BA219F6" w14:textId="77777777" w:rsidTr="0042337E">
        <w:trPr>
          <w:trHeight w:val="645"/>
        </w:trPr>
        <w:tc>
          <w:tcPr>
            <w:tcW w:w="8356" w:type="dxa"/>
            <w:gridSpan w:val="2"/>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1A9CDC22" w14:textId="629151AD" w:rsidR="00B65C75" w:rsidRPr="00816DCA" w:rsidRDefault="00DB677A" w:rsidP="0042337E">
            <w:pPr>
              <w:pStyle w:val="ListParagraph"/>
              <w:numPr>
                <w:ilvl w:val="0"/>
                <w:numId w:val="14"/>
              </w:numPr>
              <w:spacing w:after="0" w:line="252" w:lineRule="auto"/>
              <w:textAlignment w:val="baseline"/>
              <w:rPr>
                <w:rFonts w:ascii="Calibri" w:hAnsi="Calibri" w:cs="Calibri"/>
                <w:color w:val="000000"/>
                <w:shd w:val="clear" w:color="auto" w:fill="FFFFFF"/>
              </w:rPr>
            </w:pPr>
            <w:r>
              <w:t xml:space="preserve">Where you have concerns regarding emergency </w:t>
            </w:r>
            <w:r w:rsidR="003A5229">
              <w:t xml:space="preserve">accommodation </w:t>
            </w:r>
            <w:r w:rsidR="005975D7" w:rsidRPr="00816DCA">
              <w:rPr>
                <w:rFonts w:ascii="Calibri" w:hAnsi="Calibri" w:cs="Calibri"/>
                <w:color w:val="000000"/>
                <w:shd w:val="clear" w:color="auto" w:fill="FFFFFF"/>
              </w:rPr>
              <w:t xml:space="preserve">that </w:t>
            </w:r>
            <w:r w:rsidR="00693121" w:rsidRPr="00816DCA">
              <w:rPr>
                <w:rFonts w:ascii="Calibri" w:hAnsi="Calibri" w:cs="Calibri"/>
                <w:color w:val="000000"/>
                <w:shd w:val="clear" w:color="auto" w:fill="FFFFFF"/>
              </w:rPr>
              <w:t xml:space="preserve">will not be available for </w:t>
            </w:r>
            <w:r w:rsidR="005975D7">
              <w:t xml:space="preserve">as long as you would need it, </w:t>
            </w:r>
            <w:r>
              <w:t xml:space="preserve">please set this out, </w:t>
            </w:r>
            <w:r w:rsidR="003A5229">
              <w:t>in</w:t>
            </w:r>
            <w:r>
              <w:t>dicating</w:t>
            </w:r>
            <w:r w:rsidR="005975D7">
              <w:t xml:space="preserve"> the number of </w:t>
            </w:r>
            <w:r>
              <w:t>individuals</w:t>
            </w:r>
            <w:r w:rsidR="003A5229">
              <w:t xml:space="preserve"> </w:t>
            </w:r>
            <w:r w:rsidR="005975D7">
              <w:t xml:space="preserve">affected </w:t>
            </w:r>
            <w:r w:rsidR="00603A8E">
              <w:t xml:space="preserve">and </w:t>
            </w:r>
            <w:r>
              <w:t xml:space="preserve">any </w:t>
            </w:r>
            <w:r w:rsidR="00603A8E">
              <w:t xml:space="preserve">end dates </w:t>
            </w:r>
            <w:r>
              <w:t>of concern</w:t>
            </w:r>
          </w:p>
        </w:tc>
        <w:tc>
          <w:tcPr>
            <w:tcW w:w="1842" w:type="dxa"/>
            <w:tcBorders>
              <w:top w:val="nil"/>
              <w:left w:val="nil"/>
              <w:bottom w:val="single" w:sz="8" w:space="0" w:color="000000" w:themeColor="text1"/>
              <w:right w:val="single" w:sz="8" w:space="0" w:color="000000" w:themeColor="text1"/>
            </w:tcBorders>
          </w:tcPr>
          <w:p w14:paraId="0EB5B309" w14:textId="0172DA2F" w:rsidR="00B65C75" w:rsidRPr="00B65C75" w:rsidRDefault="00B65C75" w:rsidP="00B65C75">
            <w:pPr>
              <w:spacing w:after="0" w:line="252" w:lineRule="auto"/>
              <w:textAlignment w:val="baseline"/>
              <w:rPr>
                <w:rFonts w:ascii="Calibri" w:hAnsi="Calibri" w:cs="Calibri"/>
              </w:rPr>
            </w:pPr>
          </w:p>
        </w:tc>
      </w:tr>
      <w:tr w:rsidR="00FF37E5" w14:paraId="0BEFBAB5" w14:textId="77777777" w:rsidTr="0042337E">
        <w:trPr>
          <w:trHeight w:val="645"/>
        </w:trPr>
        <w:tc>
          <w:tcPr>
            <w:tcW w:w="8356" w:type="dxa"/>
            <w:gridSpan w:val="2"/>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29747A76" w14:textId="59A9E735" w:rsidR="00E950F8" w:rsidRPr="0042337E" w:rsidRDefault="00E950F8" w:rsidP="0042337E">
            <w:pPr>
              <w:pStyle w:val="ListParagraph"/>
              <w:numPr>
                <w:ilvl w:val="0"/>
                <w:numId w:val="14"/>
              </w:numPr>
              <w:spacing w:after="0" w:line="252" w:lineRule="auto"/>
              <w:textAlignment w:val="baseline"/>
              <w:rPr>
                <w:rFonts w:ascii="Calibri" w:hAnsi="Calibri" w:cs="Calibri"/>
                <w:color w:val="000000"/>
                <w:shd w:val="clear" w:color="auto" w:fill="FFFFFF"/>
              </w:rPr>
            </w:pPr>
            <w:r w:rsidRPr="0042337E">
              <w:rPr>
                <w:rFonts w:ascii="Calibri" w:hAnsi="Calibri" w:cs="Calibri"/>
                <w:color w:val="000000"/>
                <w:shd w:val="clear" w:color="auto" w:fill="FFFFFF"/>
              </w:rPr>
              <w:t>Please provide the number of single people currently in Temporary Accommodation (TA) in response to the Covid-19 pandemic</w:t>
            </w:r>
            <w:r w:rsidR="00912D23" w:rsidRPr="0042337E">
              <w:rPr>
                <w:rFonts w:ascii="Calibri" w:hAnsi="Calibri" w:cs="Calibri"/>
                <w:color w:val="000000"/>
                <w:shd w:val="clear" w:color="auto" w:fill="FFFFFF"/>
              </w:rPr>
              <w:t xml:space="preserve"> (see glossary above)</w:t>
            </w:r>
            <w:r w:rsidRPr="0042337E">
              <w:rPr>
                <w:rFonts w:ascii="Calibri" w:hAnsi="Calibri" w:cs="Calibri"/>
                <w:color w:val="000000"/>
                <w:shd w:val="clear" w:color="auto" w:fill="FFFFFF"/>
              </w:rPr>
              <w:t xml:space="preserve">. </w:t>
            </w:r>
          </w:p>
        </w:tc>
        <w:tc>
          <w:tcPr>
            <w:tcW w:w="1842" w:type="dxa"/>
            <w:tcBorders>
              <w:top w:val="nil"/>
              <w:left w:val="nil"/>
              <w:bottom w:val="single" w:sz="8" w:space="0" w:color="000000" w:themeColor="text1"/>
              <w:right w:val="single" w:sz="8" w:space="0" w:color="000000" w:themeColor="text1"/>
            </w:tcBorders>
          </w:tcPr>
          <w:p w14:paraId="748ACD37" w14:textId="0361116D" w:rsidR="00E950F8" w:rsidRPr="00E950F8" w:rsidRDefault="00CD517F" w:rsidP="00E950F8">
            <w:pPr>
              <w:spacing w:after="0" w:line="252" w:lineRule="auto"/>
              <w:textAlignment w:val="baseline"/>
              <w:rPr>
                <w:rFonts w:ascii="Calibri" w:hAnsi="Calibri" w:cs="Calibri"/>
              </w:rPr>
            </w:pPr>
            <w:r>
              <w:rPr>
                <w:rFonts w:ascii="Calibri" w:hAnsi="Calibri" w:cs="Calibri"/>
              </w:rPr>
              <w:t>70</w:t>
            </w:r>
          </w:p>
        </w:tc>
      </w:tr>
      <w:tr w:rsidR="00DE089D" w:rsidRPr="00B65C75" w14:paraId="0E22FFEA" w14:textId="77777777" w:rsidTr="0042337E">
        <w:trPr>
          <w:trHeight w:val="645"/>
        </w:trPr>
        <w:tc>
          <w:tcPr>
            <w:tcW w:w="8356" w:type="dxa"/>
            <w:gridSpan w:val="2"/>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14A58FC9" w14:textId="68248276" w:rsidR="00161A64" w:rsidRPr="0042337E" w:rsidRDefault="00161A64" w:rsidP="0042337E">
            <w:pPr>
              <w:pStyle w:val="ListParagraph"/>
              <w:numPr>
                <w:ilvl w:val="0"/>
                <w:numId w:val="14"/>
              </w:numPr>
              <w:spacing w:after="0" w:line="252" w:lineRule="auto"/>
              <w:textAlignment w:val="baseline"/>
              <w:rPr>
                <w:rFonts w:ascii="Calibri" w:hAnsi="Calibri" w:cs="Calibri"/>
                <w:color w:val="000000"/>
              </w:rPr>
            </w:pPr>
            <w:r w:rsidRPr="0042337E">
              <w:rPr>
                <w:rFonts w:ascii="Calibri" w:hAnsi="Calibri" w:cs="Calibri"/>
                <w:color w:val="000000"/>
              </w:rPr>
              <w:t xml:space="preserve">Of the people in accommodation how many do you estimate will need the following types of accommodation and support to move on </w:t>
            </w:r>
          </w:p>
          <w:p w14:paraId="2E89CC04" w14:textId="77777777" w:rsidR="00161A64" w:rsidRPr="00161A64" w:rsidRDefault="00161A64" w:rsidP="00161A64">
            <w:pPr>
              <w:spacing w:after="0" w:line="252" w:lineRule="auto"/>
              <w:textAlignment w:val="baseline"/>
              <w:rPr>
                <w:rFonts w:ascii="Calibri" w:hAnsi="Calibri" w:cs="Calibri"/>
                <w:color w:val="000000"/>
              </w:rPr>
            </w:pPr>
          </w:p>
          <w:p w14:paraId="743FA43A" w14:textId="53BC771E" w:rsidR="00726818" w:rsidRDefault="00161A64" w:rsidP="0042337E">
            <w:pPr>
              <w:pStyle w:val="ListParagraph"/>
              <w:numPr>
                <w:ilvl w:val="0"/>
                <w:numId w:val="15"/>
              </w:numPr>
              <w:spacing w:after="0" w:line="240" w:lineRule="auto"/>
              <w:textAlignment w:val="baseline"/>
              <w:rPr>
                <w:rFonts w:ascii="Calibri" w:hAnsi="Calibri" w:cs="Calibri"/>
                <w:color w:val="000000"/>
              </w:rPr>
            </w:pPr>
            <w:r w:rsidRPr="00726818">
              <w:rPr>
                <w:rFonts w:ascii="Calibri" w:hAnsi="Calibri" w:cs="Calibri"/>
                <w:color w:val="000000"/>
              </w:rPr>
              <w:t>Housing First/Supported Housing with intensive support</w:t>
            </w:r>
          </w:p>
          <w:p w14:paraId="657E5D13" w14:textId="77777777" w:rsidR="00161A64" w:rsidRPr="00726818" w:rsidRDefault="00161A64" w:rsidP="0042337E">
            <w:pPr>
              <w:pStyle w:val="ListParagraph"/>
              <w:spacing w:after="0" w:line="240" w:lineRule="auto"/>
              <w:textAlignment w:val="baseline"/>
              <w:rPr>
                <w:rFonts w:ascii="Calibri" w:hAnsi="Calibri" w:cs="Calibri"/>
                <w:color w:val="000000"/>
              </w:rPr>
            </w:pPr>
          </w:p>
          <w:p w14:paraId="3BC590B9" w14:textId="448378E5" w:rsidR="00161A64" w:rsidRPr="001443B7" w:rsidRDefault="00161A64" w:rsidP="0042337E">
            <w:pPr>
              <w:pStyle w:val="ListParagraph"/>
              <w:numPr>
                <w:ilvl w:val="0"/>
                <w:numId w:val="15"/>
              </w:numPr>
              <w:spacing w:after="0" w:line="252" w:lineRule="auto"/>
              <w:textAlignment w:val="baseline"/>
              <w:rPr>
                <w:rFonts w:ascii="Calibri" w:hAnsi="Calibri" w:cs="Calibri"/>
                <w:color w:val="000000"/>
              </w:rPr>
            </w:pPr>
            <w:r w:rsidRPr="001443B7">
              <w:rPr>
                <w:rFonts w:ascii="Calibri" w:hAnsi="Calibri" w:cs="Calibri"/>
                <w:color w:val="000000"/>
              </w:rPr>
              <w:t>Supported housing or housing led with floating support</w:t>
            </w:r>
          </w:p>
          <w:p w14:paraId="720A1568" w14:textId="77777777" w:rsidR="00CD517F" w:rsidRDefault="00CD517F" w:rsidP="0042337E">
            <w:pPr>
              <w:pStyle w:val="ListParagraph"/>
              <w:spacing w:after="0" w:line="252" w:lineRule="auto"/>
              <w:textAlignment w:val="baseline"/>
              <w:rPr>
                <w:rFonts w:ascii="Calibri" w:hAnsi="Calibri" w:cs="Calibri"/>
                <w:color w:val="000000"/>
              </w:rPr>
            </w:pPr>
          </w:p>
          <w:p w14:paraId="254DD57C" w14:textId="524CCCA4" w:rsidR="00161A64" w:rsidRDefault="00161A64" w:rsidP="0042337E">
            <w:pPr>
              <w:pStyle w:val="ListParagraph"/>
              <w:numPr>
                <w:ilvl w:val="0"/>
                <w:numId w:val="15"/>
              </w:numPr>
              <w:spacing w:after="0" w:line="252" w:lineRule="auto"/>
              <w:textAlignment w:val="baseline"/>
              <w:rPr>
                <w:rFonts w:ascii="Calibri" w:hAnsi="Calibri" w:cs="Calibri"/>
                <w:color w:val="000000"/>
              </w:rPr>
            </w:pPr>
            <w:r w:rsidRPr="001443B7">
              <w:rPr>
                <w:rFonts w:ascii="Calibri" w:hAnsi="Calibri" w:cs="Calibri"/>
                <w:color w:val="000000"/>
              </w:rPr>
              <w:t>PRS/social housing tenancy with start</w:t>
            </w:r>
            <w:r w:rsidR="001443B7" w:rsidRPr="001443B7">
              <w:rPr>
                <w:rFonts w:ascii="Calibri" w:hAnsi="Calibri" w:cs="Calibri"/>
                <w:color w:val="000000"/>
              </w:rPr>
              <w:t>-</w:t>
            </w:r>
            <w:r w:rsidRPr="001443B7">
              <w:rPr>
                <w:rFonts w:ascii="Calibri" w:hAnsi="Calibri" w:cs="Calibri"/>
                <w:color w:val="000000"/>
              </w:rPr>
              <w:t>up floating support</w:t>
            </w:r>
          </w:p>
          <w:p w14:paraId="3603CC71" w14:textId="77777777" w:rsidR="00161A64" w:rsidRPr="00161A64" w:rsidRDefault="00161A64" w:rsidP="00161A64">
            <w:pPr>
              <w:spacing w:after="0" w:line="252" w:lineRule="auto"/>
              <w:textAlignment w:val="baseline"/>
              <w:rPr>
                <w:rFonts w:ascii="Calibri" w:hAnsi="Calibri" w:cs="Calibri"/>
                <w:color w:val="000000"/>
              </w:rPr>
            </w:pPr>
          </w:p>
          <w:p w14:paraId="4AC6CF16" w14:textId="7068BD49" w:rsidR="00161A64" w:rsidRPr="001443B7" w:rsidRDefault="00161A64" w:rsidP="0042337E">
            <w:pPr>
              <w:pStyle w:val="ListParagraph"/>
              <w:numPr>
                <w:ilvl w:val="0"/>
                <w:numId w:val="15"/>
              </w:numPr>
              <w:spacing w:after="0" w:line="252" w:lineRule="auto"/>
              <w:textAlignment w:val="baseline"/>
              <w:rPr>
                <w:rFonts w:ascii="Calibri" w:hAnsi="Calibri" w:cs="Calibri"/>
                <w:color w:val="000000"/>
              </w:rPr>
            </w:pPr>
            <w:r w:rsidRPr="001443B7">
              <w:rPr>
                <w:rFonts w:ascii="Calibri" w:hAnsi="Calibri" w:cs="Calibri"/>
                <w:color w:val="000000"/>
              </w:rPr>
              <w:t xml:space="preserve">Assistance to reconnect to family and friends/return home </w:t>
            </w:r>
          </w:p>
          <w:p w14:paraId="5D978AF0" w14:textId="77777777" w:rsidR="00BD08E7" w:rsidRPr="00B65C75" w:rsidRDefault="00BD08E7" w:rsidP="007F050E">
            <w:pPr>
              <w:spacing w:after="0" w:line="252" w:lineRule="auto"/>
              <w:textAlignment w:val="baseline"/>
              <w:rPr>
                <w:rFonts w:ascii="Calibri" w:hAnsi="Calibri" w:cs="Calibri"/>
                <w:color w:val="000000"/>
              </w:rPr>
            </w:pPr>
          </w:p>
        </w:tc>
        <w:tc>
          <w:tcPr>
            <w:tcW w:w="1842" w:type="dxa"/>
            <w:tcBorders>
              <w:top w:val="nil"/>
              <w:left w:val="nil"/>
              <w:bottom w:val="single" w:sz="8" w:space="0" w:color="000000" w:themeColor="text1"/>
              <w:right w:val="single" w:sz="8" w:space="0" w:color="000000" w:themeColor="text1"/>
            </w:tcBorders>
          </w:tcPr>
          <w:p w14:paraId="44F23F1E" w14:textId="77777777" w:rsidR="00BD08E7" w:rsidRDefault="00BD08E7" w:rsidP="00B65C75">
            <w:pPr>
              <w:spacing w:after="0" w:line="252" w:lineRule="auto"/>
              <w:textAlignment w:val="baseline"/>
              <w:rPr>
                <w:rFonts w:ascii="Calibri" w:hAnsi="Calibri" w:cs="Calibri"/>
              </w:rPr>
            </w:pPr>
          </w:p>
          <w:p w14:paraId="7EACD9CB" w14:textId="77777777" w:rsidR="008D5128" w:rsidRDefault="008D5128" w:rsidP="00B65C75">
            <w:pPr>
              <w:spacing w:after="0" w:line="252" w:lineRule="auto"/>
              <w:textAlignment w:val="baseline"/>
              <w:rPr>
                <w:rFonts w:ascii="Calibri" w:hAnsi="Calibri" w:cs="Calibri"/>
              </w:rPr>
            </w:pPr>
          </w:p>
          <w:p w14:paraId="66D5643A" w14:textId="77777777" w:rsidR="008D5128" w:rsidRDefault="008D5128" w:rsidP="00B65C75">
            <w:pPr>
              <w:spacing w:after="0" w:line="252" w:lineRule="auto"/>
              <w:textAlignment w:val="baseline"/>
              <w:rPr>
                <w:rFonts w:ascii="Calibri" w:hAnsi="Calibri" w:cs="Calibri"/>
              </w:rPr>
            </w:pPr>
          </w:p>
          <w:p w14:paraId="16517820" w14:textId="7AE68914" w:rsidR="008D5128" w:rsidRDefault="00CD517F" w:rsidP="00B65C75">
            <w:pPr>
              <w:spacing w:after="0" w:line="252" w:lineRule="auto"/>
              <w:textAlignment w:val="baseline"/>
              <w:rPr>
                <w:rFonts w:ascii="Calibri" w:hAnsi="Calibri" w:cs="Calibri"/>
              </w:rPr>
            </w:pPr>
            <w:r>
              <w:rPr>
                <w:rFonts w:ascii="Calibri" w:hAnsi="Calibri" w:cs="Calibri"/>
              </w:rPr>
              <w:t>24</w:t>
            </w:r>
          </w:p>
          <w:p w14:paraId="407593D9" w14:textId="77777777" w:rsidR="008D5128" w:rsidRDefault="008D5128" w:rsidP="00B65C75">
            <w:pPr>
              <w:spacing w:after="0" w:line="252" w:lineRule="auto"/>
              <w:textAlignment w:val="baseline"/>
              <w:rPr>
                <w:rFonts w:ascii="Calibri" w:hAnsi="Calibri" w:cs="Calibri"/>
              </w:rPr>
            </w:pPr>
          </w:p>
          <w:p w14:paraId="36B8DC06" w14:textId="36797D97" w:rsidR="0065386A" w:rsidRDefault="00CD517F" w:rsidP="00B65C75">
            <w:pPr>
              <w:spacing w:after="0" w:line="252" w:lineRule="auto"/>
              <w:textAlignment w:val="baseline"/>
              <w:rPr>
                <w:rFonts w:ascii="Calibri" w:hAnsi="Calibri" w:cs="Calibri"/>
              </w:rPr>
            </w:pPr>
            <w:r>
              <w:rPr>
                <w:rFonts w:ascii="Calibri" w:hAnsi="Calibri" w:cs="Calibri"/>
              </w:rPr>
              <w:t>13</w:t>
            </w:r>
          </w:p>
          <w:p w14:paraId="655BAC73" w14:textId="6F3B34FF" w:rsidR="00A57120" w:rsidRDefault="00A57120" w:rsidP="00B65C75">
            <w:pPr>
              <w:spacing w:after="0" w:line="252" w:lineRule="auto"/>
              <w:textAlignment w:val="baseline"/>
              <w:rPr>
                <w:rFonts w:ascii="Calibri" w:hAnsi="Calibri" w:cs="Calibri"/>
              </w:rPr>
            </w:pPr>
          </w:p>
          <w:p w14:paraId="0861AFCF" w14:textId="5FD66A9E" w:rsidR="00A57120" w:rsidRDefault="00CD517F" w:rsidP="00B65C75">
            <w:pPr>
              <w:spacing w:after="0" w:line="252" w:lineRule="auto"/>
              <w:textAlignment w:val="baseline"/>
              <w:rPr>
                <w:rFonts w:ascii="Calibri" w:hAnsi="Calibri" w:cs="Calibri"/>
              </w:rPr>
            </w:pPr>
            <w:r>
              <w:rPr>
                <w:rFonts w:ascii="Calibri" w:hAnsi="Calibri" w:cs="Calibri"/>
              </w:rPr>
              <w:t>4</w:t>
            </w:r>
            <w:r w:rsidR="009459A4">
              <w:rPr>
                <w:rFonts w:ascii="Calibri" w:hAnsi="Calibri" w:cs="Calibri"/>
              </w:rPr>
              <w:t>0</w:t>
            </w:r>
          </w:p>
          <w:p w14:paraId="0E5D2758" w14:textId="07E428E7" w:rsidR="00A57120" w:rsidRDefault="00A57120" w:rsidP="00B65C75">
            <w:pPr>
              <w:spacing w:after="0" w:line="252" w:lineRule="auto"/>
              <w:textAlignment w:val="baseline"/>
              <w:rPr>
                <w:rFonts w:ascii="Calibri" w:hAnsi="Calibri" w:cs="Calibri"/>
              </w:rPr>
            </w:pPr>
          </w:p>
          <w:p w14:paraId="5701CB9B" w14:textId="77777777" w:rsidR="00CD517F" w:rsidRDefault="00CD517F" w:rsidP="00B65C75">
            <w:pPr>
              <w:spacing w:after="0" w:line="252" w:lineRule="auto"/>
              <w:textAlignment w:val="baseline"/>
              <w:rPr>
                <w:rFonts w:ascii="Calibri" w:hAnsi="Calibri" w:cs="Calibri"/>
              </w:rPr>
            </w:pPr>
          </w:p>
          <w:p w14:paraId="19B9F61A" w14:textId="4DE298E4" w:rsidR="00A57120" w:rsidRPr="00B65C75" w:rsidRDefault="00A57120" w:rsidP="00B65C75">
            <w:pPr>
              <w:spacing w:after="0" w:line="252" w:lineRule="auto"/>
              <w:textAlignment w:val="baseline"/>
              <w:rPr>
                <w:rFonts w:ascii="Calibri" w:hAnsi="Calibri" w:cs="Calibri"/>
              </w:rPr>
            </w:pPr>
            <w:r>
              <w:rPr>
                <w:rFonts w:ascii="Calibri" w:hAnsi="Calibri" w:cs="Calibri"/>
              </w:rPr>
              <w:t>0</w:t>
            </w:r>
          </w:p>
        </w:tc>
      </w:tr>
      <w:tr w:rsidR="00DE089D" w:rsidRPr="00B65C75" w14:paraId="53FDCF41" w14:textId="77777777" w:rsidTr="0042337E">
        <w:trPr>
          <w:trHeight w:val="645"/>
        </w:trPr>
        <w:tc>
          <w:tcPr>
            <w:tcW w:w="8356" w:type="dxa"/>
            <w:gridSpan w:val="2"/>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0153A286" w14:textId="08ECBB36" w:rsidR="00F918EA" w:rsidRPr="0042337E" w:rsidRDefault="0077128D" w:rsidP="0042337E">
            <w:pPr>
              <w:pStyle w:val="ListParagraph"/>
              <w:numPr>
                <w:ilvl w:val="0"/>
                <w:numId w:val="14"/>
              </w:numPr>
              <w:spacing w:after="0" w:line="252" w:lineRule="auto"/>
              <w:textAlignment w:val="baseline"/>
              <w:rPr>
                <w:rFonts w:ascii="Calibri" w:hAnsi="Calibri" w:cs="Calibri"/>
                <w:color w:val="000000"/>
              </w:rPr>
            </w:pPr>
            <w:r w:rsidRPr="0042337E">
              <w:rPr>
                <w:rFonts w:ascii="Calibri" w:hAnsi="Calibri" w:cs="Calibri"/>
                <w:color w:val="000000" w:themeColor="text1"/>
              </w:rPr>
              <w:t>Of the people in accommodation how many do you estimate:</w:t>
            </w:r>
          </w:p>
          <w:p w14:paraId="740EF5F7" w14:textId="77777777" w:rsidR="00816DCA" w:rsidRPr="0042337E" w:rsidRDefault="00816DCA" w:rsidP="0042337E">
            <w:pPr>
              <w:pStyle w:val="ListParagraph"/>
              <w:spacing w:after="0" w:line="252" w:lineRule="auto"/>
              <w:textAlignment w:val="baseline"/>
              <w:rPr>
                <w:rFonts w:ascii="Calibri" w:hAnsi="Calibri" w:cs="Calibri"/>
                <w:color w:val="000000"/>
              </w:rPr>
            </w:pPr>
          </w:p>
          <w:p w14:paraId="63E460C2" w14:textId="5CAD0112" w:rsidR="0077128D" w:rsidRPr="0042337E" w:rsidRDefault="0077128D" w:rsidP="0042337E">
            <w:pPr>
              <w:pStyle w:val="ListParagraph"/>
              <w:numPr>
                <w:ilvl w:val="0"/>
                <w:numId w:val="16"/>
              </w:numPr>
              <w:spacing w:after="0" w:line="252" w:lineRule="auto"/>
              <w:textAlignment w:val="baseline"/>
              <w:rPr>
                <w:rFonts w:ascii="Calibri" w:hAnsi="Calibri" w:cs="Calibri"/>
                <w:color w:val="000000"/>
              </w:rPr>
            </w:pPr>
            <w:r w:rsidRPr="0042337E">
              <w:rPr>
                <w:rFonts w:ascii="Calibri" w:hAnsi="Calibri" w:cs="Calibri"/>
                <w:color w:val="000000" w:themeColor="text1"/>
              </w:rPr>
              <w:t xml:space="preserve">Are EEA nationals with no access to </w:t>
            </w:r>
            <w:r w:rsidR="00730561" w:rsidRPr="0042337E">
              <w:rPr>
                <w:rFonts w:ascii="Calibri" w:hAnsi="Calibri" w:cs="Calibri"/>
                <w:color w:val="000000" w:themeColor="text1"/>
              </w:rPr>
              <w:t>public funds</w:t>
            </w:r>
          </w:p>
          <w:p w14:paraId="599238F0" w14:textId="4EA18D6A" w:rsidR="00A33E2A" w:rsidRPr="0042337E" w:rsidRDefault="00A33E2A" w:rsidP="0042337E">
            <w:pPr>
              <w:spacing w:after="0" w:line="252" w:lineRule="auto"/>
              <w:ind w:left="360"/>
              <w:textAlignment w:val="baseline"/>
              <w:rPr>
                <w:rFonts w:ascii="Calibri" w:hAnsi="Calibri" w:cs="Calibri"/>
                <w:color w:val="000000"/>
              </w:rPr>
            </w:pPr>
          </w:p>
          <w:p w14:paraId="1551E2BB" w14:textId="3CBFD137" w:rsidR="00730561" w:rsidRPr="0042337E" w:rsidRDefault="009F7B23" w:rsidP="0042337E">
            <w:pPr>
              <w:pStyle w:val="ListParagraph"/>
              <w:numPr>
                <w:ilvl w:val="0"/>
                <w:numId w:val="16"/>
              </w:numPr>
              <w:spacing w:after="0" w:line="252" w:lineRule="auto"/>
              <w:textAlignment w:val="baseline"/>
              <w:rPr>
                <w:rFonts w:ascii="Calibri" w:hAnsi="Calibri" w:cs="Calibri"/>
                <w:color w:val="000000"/>
              </w:rPr>
            </w:pPr>
            <w:r w:rsidRPr="0042337E">
              <w:rPr>
                <w:rFonts w:ascii="Calibri" w:hAnsi="Calibri" w:cs="Calibri"/>
                <w:color w:val="000000" w:themeColor="text1"/>
              </w:rPr>
              <w:t xml:space="preserve">Other </w:t>
            </w:r>
            <w:proofErr w:type="gramStart"/>
            <w:r w:rsidR="00051338" w:rsidRPr="0042337E">
              <w:rPr>
                <w:rFonts w:ascii="Calibri" w:hAnsi="Calibri" w:cs="Calibri"/>
                <w:color w:val="000000" w:themeColor="text1"/>
              </w:rPr>
              <w:t>Non UK</w:t>
            </w:r>
            <w:proofErr w:type="gramEnd"/>
            <w:r w:rsidR="00051338" w:rsidRPr="0042337E">
              <w:rPr>
                <w:rFonts w:ascii="Calibri" w:hAnsi="Calibri" w:cs="Calibri"/>
                <w:color w:val="000000" w:themeColor="text1"/>
              </w:rPr>
              <w:t xml:space="preserve"> Nationals with </w:t>
            </w:r>
            <w:r w:rsidRPr="0042337E">
              <w:rPr>
                <w:rFonts w:ascii="Calibri" w:hAnsi="Calibri" w:cs="Calibri"/>
                <w:color w:val="000000" w:themeColor="text1"/>
              </w:rPr>
              <w:t>n</w:t>
            </w:r>
            <w:r w:rsidR="00051338" w:rsidRPr="0042337E">
              <w:rPr>
                <w:rFonts w:ascii="Calibri" w:hAnsi="Calibri" w:cs="Calibri"/>
                <w:color w:val="000000" w:themeColor="text1"/>
              </w:rPr>
              <w:t xml:space="preserve">o </w:t>
            </w:r>
            <w:r w:rsidRPr="0042337E">
              <w:rPr>
                <w:rFonts w:ascii="Calibri" w:hAnsi="Calibri" w:cs="Calibri"/>
                <w:color w:val="000000" w:themeColor="text1"/>
              </w:rPr>
              <w:t>r</w:t>
            </w:r>
            <w:r w:rsidR="0040719B" w:rsidRPr="0042337E">
              <w:rPr>
                <w:rFonts w:ascii="Calibri" w:hAnsi="Calibri" w:cs="Calibri"/>
                <w:color w:val="000000" w:themeColor="text1"/>
              </w:rPr>
              <w:t>ecourse to public funds by condition of their immigration status</w:t>
            </w:r>
            <w:r w:rsidR="00866948" w:rsidRPr="0042337E">
              <w:rPr>
                <w:rFonts w:ascii="Calibri" w:hAnsi="Calibri" w:cs="Calibri"/>
                <w:color w:val="000000" w:themeColor="text1"/>
              </w:rPr>
              <w:t>?</w:t>
            </w:r>
          </w:p>
        </w:tc>
        <w:tc>
          <w:tcPr>
            <w:tcW w:w="1842" w:type="dxa"/>
            <w:tcBorders>
              <w:top w:val="nil"/>
              <w:left w:val="nil"/>
              <w:bottom w:val="single" w:sz="8" w:space="0" w:color="000000" w:themeColor="text1"/>
              <w:right w:val="single" w:sz="8" w:space="0" w:color="000000" w:themeColor="text1"/>
            </w:tcBorders>
          </w:tcPr>
          <w:p w14:paraId="7AD68134" w14:textId="77777777" w:rsidR="00F918EA" w:rsidRDefault="00F918EA" w:rsidP="00B65C75">
            <w:pPr>
              <w:spacing w:after="0" w:line="252" w:lineRule="auto"/>
              <w:textAlignment w:val="baseline"/>
              <w:rPr>
                <w:rFonts w:ascii="Calibri" w:hAnsi="Calibri" w:cs="Calibri"/>
              </w:rPr>
            </w:pPr>
          </w:p>
          <w:p w14:paraId="13C4F0C9" w14:textId="77777777" w:rsidR="00CD517F" w:rsidRDefault="00CD517F" w:rsidP="00B65C75">
            <w:pPr>
              <w:spacing w:after="0" w:line="252" w:lineRule="auto"/>
              <w:textAlignment w:val="baseline"/>
              <w:rPr>
                <w:rFonts w:ascii="Calibri" w:hAnsi="Calibri" w:cs="Calibri"/>
              </w:rPr>
            </w:pPr>
          </w:p>
          <w:p w14:paraId="5100A46B" w14:textId="20B07E94" w:rsidR="00CD517F" w:rsidRDefault="00CD517F" w:rsidP="00B65C75">
            <w:pPr>
              <w:spacing w:after="0" w:line="252" w:lineRule="auto"/>
              <w:textAlignment w:val="baseline"/>
              <w:rPr>
                <w:rFonts w:ascii="Calibri" w:hAnsi="Calibri" w:cs="Calibri"/>
              </w:rPr>
            </w:pPr>
            <w:r>
              <w:rPr>
                <w:rFonts w:ascii="Calibri" w:hAnsi="Calibri" w:cs="Calibri"/>
              </w:rPr>
              <w:t>1</w:t>
            </w:r>
          </w:p>
          <w:p w14:paraId="22B18E4B" w14:textId="77777777" w:rsidR="00CD517F" w:rsidRDefault="00CD517F" w:rsidP="00B65C75">
            <w:pPr>
              <w:spacing w:after="0" w:line="252" w:lineRule="auto"/>
              <w:textAlignment w:val="baseline"/>
              <w:rPr>
                <w:rFonts w:ascii="Calibri" w:hAnsi="Calibri" w:cs="Calibri"/>
              </w:rPr>
            </w:pPr>
          </w:p>
          <w:p w14:paraId="0173D6A3" w14:textId="10ACA273" w:rsidR="00CD517F" w:rsidRPr="00B65C75" w:rsidRDefault="00CD517F" w:rsidP="00B65C75">
            <w:pPr>
              <w:spacing w:after="0" w:line="252" w:lineRule="auto"/>
              <w:textAlignment w:val="baseline"/>
              <w:rPr>
                <w:rFonts w:ascii="Calibri" w:hAnsi="Calibri" w:cs="Calibri"/>
              </w:rPr>
            </w:pPr>
            <w:r>
              <w:rPr>
                <w:rFonts w:ascii="Calibri" w:hAnsi="Calibri" w:cs="Calibri"/>
              </w:rPr>
              <w:t>2</w:t>
            </w:r>
          </w:p>
        </w:tc>
      </w:tr>
      <w:tr w:rsidR="00DE089D" w:rsidRPr="00B65C75" w14:paraId="5BF2B708" w14:textId="77777777" w:rsidTr="0042337E">
        <w:trPr>
          <w:trHeight w:val="645"/>
        </w:trPr>
        <w:tc>
          <w:tcPr>
            <w:tcW w:w="8356" w:type="dxa"/>
            <w:gridSpan w:val="2"/>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14:paraId="44CAED53" w14:textId="678DF99C" w:rsidR="00B65C75" w:rsidRPr="00B65C75" w:rsidRDefault="00EB4B15" w:rsidP="0042337E">
            <w:pPr>
              <w:pStyle w:val="ListParagraph"/>
              <w:numPr>
                <w:ilvl w:val="0"/>
                <w:numId w:val="14"/>
              </w:numPr>
              <w:spacing w:after="0" w:line="252" w:lineRule="auto"/>
              <w:textAlignment w:val="baseline"/>
              <w:rPr>
                <w:rFonts w:ascii="Times New Roman" w:hAnsi="Times New Roman" w:cs="Times New Roman"/>
                <w:sz w:val="24"/>
                <w:szCs w:val="24"/>
              </w:rPr>
            </w:pPr>
            <w:r w:rsidRPr="0042337E">
              <w:rPr>
                <w:rFonts w:ascii="Calibri" w:hAnsi="Calibri" w:cs="Calibri"/>
                <w:color w:val="000000"/>
              </w:rPr>
              <w:lastRenderedPageBreak/>
              <w:t>Of the people accommodated h</w:t>
            </w:r>
            <w:r w:rsidR="007F050E" w:rsidRPr="0042337E">
              <w:rPr>
                <w:rFonts w:ascii="Calibri" w:hAnsi="Calibri" w:cs="Calibri"/>
                <w:color w:val="000000"/>
              </w:rPr>
              <w:t xml:space="preserve">ow many will require self-contained accommodation because they are </w:t>
            </w:r>
            <w:r w:rsidR="00A23678">
              <w:rPr>
                <w:rFonts w:ascii="Calibri" w:hAnsi="Calibri" w:cs="Calibri"/>
                <w:color w:val="000000"/>
              </w:rPr>
              <w:t xml:space="preserve">at </w:t>
            </w:r>
            <w:r w:rsidR="00FA106D">
              <w:rPr>
                <w:rFonts w:ascii="Calibri" w:hAnsi="Calibri" w:cs="Calibri"/>
                <w:color w:val="000000"/>
              </w:rPr>
              <w:t xml:space="preserve">increased risk of severe illness from Covid-19, some of whom will be </w:t>
            </w:r>
            <w:hyperlink r:id="rId11" w:history="1">
              <w:r w:rsidR="007F050E" w:rsidRPr="0042337E">
                <w:rPr>
                  <w:rStyle w:val="Hyperlink"/>
                  <w:rFonts w:ascii="Calibri" w:hAnsi="Calibri" w:cs="Calibri"/>
                </w:rPr>
                <w:t xml:space="preserve">clinically </w:t>
              </w:r>
              <w:r w:rsidR="009D347E" w:rsidRPr="0042337E">
                <w:rPr>
                  <w:rStyle w:val="Hyperlink"/>
                  <w:rFonts w:ascii="Calibri" w:hAnsi="Calibri" w:cs="Calibri"/>
                </w:rPr>
                <w:t xml:space="preserve">extremely </w:t>
              </w:r>
              <w:r w:rsidR="007F050E" w:rsidRPr="0042337E">
                <w:rPr>
                  <w:rStyle w:val="Hyperlink"/>
                  <w:rFonts w:ascii="Calibri" w:hAnsi="Calibri" w:cs="Calibri"/>
                </w:rPr>
                <w:t>vulnerable</w:t>
              </w:r>
            </w:hyperlink>
            <w:r w:rsidR="007F050E" w:rsidRPr="0042337E">
              <w:rPr>
                <w:rFonts w:ascii="Calibri" w:hAnsi="Calibri" w:cs="Calibri"/>
                <w:color w:val="000000"/>
              </w:rPr>
              <w:t xml:space="preserve"> and must continue to be shielded?</w:t>
            </w:r>
            <w:r w:rsidR="00950962">
              <w:rPr>
                <w:rFonts w:ascii="Calibri" w:hAnsi="Calibri" w:cs="Calibri"/>
                <w:color w:val="000000"/>
              </w:rPr>
              <w:t xml:space="preserve">   </w:t>
            </w:r>
          </w:p>
        </w:tc>
        <w:tc>
          <w:tcPr>
            <w:tcW w:w="1842" w:type="dxa"/>
            <w:tcBorders>
              <w:top w:val="nil"/>
              <w:left w:val="nil"/>
              <w:bottom w:val="single" w:sz="8" w:space="0" w:color="000000" w:themeColor="text1"/>
              <w:right w:val="single" w:sz="8" w:space="0" w:color="000000" w:themeColor="text1"/>
            </w:tcBorders>
            <w:hideMark/>
          </w:tcPr>
          <w:p w14:paraId="37FF65D7" w14:textId="10680FCC" w:rsidR="00B65C75" w:rsidRPr="00B65C75" w:rsidRDefault="00B65C75" w:rsidP="00B65C75">
            <w:pPr>
              <w:spacing w:after="0" w:line="252" w:lineRule="auto"/>
              <w:textAlignment w:val="baseline"/>
              <w:rPr>
                <w:rFonts w:ascii="Times New Roman" w:hAnsi="Times New Roman" w:cs="Times New Roman"/>
                <w:sz w:val="24"/>
                <w:szCs w:val="24"/>
              </w:rPr>
            </w:pPr>
            <w:r w:rsidRPr="00B65C75">
              <w:rPr>
                <w:rFonts w:ascii="Calibri" w:hAnsi="Calibri" w:cs="Calibri"/>
              </w:rPr>
              <w:t> </w:t>
            </w:r>
            <w:r w:rsidR="00A056A7">
              <w:rPr>
                <w:rFonts w:ascii="Calibri" w:hAnsi="Calibri" w:cs="Calibri"/>
              </w:rPr>
              <w:t>12</w:t>
            </w:r>
          </w:p>
        </w:tc>
      </w:tr>
      <w:tr w:rsidR="00A33E2A" w:rsidRPr="00B65C75" w14:paraId="04F5BA81" w14:textId="77777777" w:rsidTr="0042337E">
        <w:trPr>
          <w:trHeight w:val="645"/>
        </w:trPr>
        <w:tc>
          <w:tcPr>
            <w:tcW w:w="8356" w:type="dxa"/>
            <w:gridSpan w:val="2"/>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548BA23C" w14:textId="65CDD6B5" w:rsidR="00A33E2A" w:rsidRPr="0042337E" w:rsidRDefault="00A33E2A" w:rsidP="0042337E">
            <w:pPr>
              <w:pStyle w:val="ListParagraph"/>
              <w:numPr>
                <w:ilvl w:val="0"/>
                <w:numId w:val="14"/>
              </w:numPr>
              <w:spacing w:after="0" w:line="252" w:lineRule="auto"/>
              <w:textAlignment w:val="baseline"/>
              <w:rPr>
                <w:rFonts w:ascii="Calibri" w:hAnsi="Calibri" w:cs="Calibri"/>
                <w:color w:val="000000"/>
              </w:rPr>
            </w:pPr>
            <w:r w:rsidRPr="0042337E">
              <w:rPr>
                <w:rFonts w:ascii="Calibri" w:hAnsi="Calibri" w:cs="Calibri"/>
                <w:color w:val="000000"/>
              </w:rPr>
              <w:t xml:space="preserve">Is your answer </w:t>
            </w:r>
            <w:r w:rsidR="00435567" w:rsidRPr="0042337E">
              <w:rPr>
                <w:rFonts w:ascii="Calibri" w:hAnsi="Calibri" w:cs="Calibri"/>
                <w:color w:val="000000"/>
              </w:rPr>
              <w:t>to</w:t>
            </w:r>
            <w:r w:rsidR="00BF26F9">
              <w:rPr>
                <w:rFonts w:ascii="Calibri" w:hAnsi="Calibri" w:cs="Calibri"/>
                <w:color w:val="000000"/>
              </w:rPr>
              <w:t xml:space="preserve"> f. above </w:t>
            </w:r>
            <w:r w:rsidRPr="0042337E">
              <w:rPr>
                <w:rFonts w:ascii="Calibri" w:hAnsi="Calibri" w:cs="Calibri"/>
                <w:color w:val="000000"/>
              </w:rPr>
              <w:t>an estimate or based on completed assessments</w:t>
            </w:r>
            <w:r w:rsidR="00BF26F9">
              <w:rPr>
                <w:rFonts w:ascii="Calibri" w:hAnsi="Calibri" w:cs="Calibri"/>
                <w:color w:val="000000"/>
              </w:rPr>
              <w:t>?</w:t>
            </w:r>
          </w:p>
        </w:tc>
        <w:tc>
          <w:tcPr>
            <w:tcW w:w="1842" w:type="dxa"/>
            <w:tcBorders>
              <w:top w:val="nil"/>
              <w:left w:val="nil"/>
              <w:bottom w:val="single" w:sz="8" w:space="0" w:color="000000" w:themeColor="text1"/>
              <w:right w:val="single" w:sz="8" w:space="0" w:color="000000" w:themeColor="text1"/>
            </w:tcBorders>
          </w:tcPr>
          <w:p w14:paraId="0BDBA92C" w14:textId="66682394" w:rsidR="00A33E2A" w:rsidRPr="00B65C75" w:rsidRDefault="00BC1B32" w:rsidP="00B65C75">
            <w:pPr>
              <w:spacing w:after="0" w:line="252" w:lineRule="auto"/>
              <w:textAlignment w:val="baseline"/>
              <w:rPr>
                <w:rFonts w:ascii="Calibri" w:hAnsi="Calibri" w:cs="Calibri"/>
              </w:rPr>
            </w:pPr>
            <w:r>
              <w:rPr>
                <w:rFonts w:ascii="Calibri" w:hAnsi="Calibri" w:cs="Calibri"/>
              </w:rPr>
              <w:t>Yes</w:t>
            </w:r>
          </w:p>
        </w:tc>
      </w:tr>
      <w:tr w:rsidR="00B65C75" w:rsidRPr="00B65C75" w14:paraId="63707E6E" w14:textId="77777777" w:rsidTr="0042337E">
        <w:trPr>
          <w:trHeight w:val="45"/>
        </w:trPr>
        <w:tc>
          <w:tcPr>
            <w:tcW w:w="10198" w:type="dxa"/>
            <w:gridSpan w:val="3"/>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14:paraId="1871DE79" w14:textId="0E7A015C" w:rsidR="00B65C75" w:rsidRPr="00B65C75" w:rsidRDefault="007F050E" w:rsidP="00B65C75">
            <w:pPr>
              <w:spacing w:after="0" w:line="252" w:lineRule="auto"/>
              <w:textAlignment w:val="baseline"/>
              <w:rPr>
                <w:rFonts w:ascii="Times New Roman" w:hAnsi="Times New Roman" w:cs="Times New Roman"/>
                <w:sz w:val="24"/>
                <w:szCs w:val="24"/>
              </w:rPr>
            </w:pPr>
            <w:r w:rsidRPr="3382ACAB">
              <w:rPr>
                <w:rFonts w:ascii="Calibri" w:hAnsi="Calibri" w:cs="Calibri"/>
                <w:b/>
                <w:color w:val="000000" w:themeColor="text1"/>
              </w:rPr>
              <w:t>2</w:t>
            </w:r>
            <w:r w:rsidR="00B65C75" w:rsidRPr="3382ACAB">
              <w:rPr>
                <w:rFonts w:ascii="Calibri" w:hAnsi="Calibri" w:cs="Calibri"/>
                <w:b/>
                <w:color w:val="000000" w:themeColor="text1"/>
              </w:rPr>
              <w:t xml:space="preserve">. </w:t>
            </w:r>
            <w:r w:rsidR="000225A0" w:rsidRPr="3382ACAB">
              <w:rPr>
                <w:rFonts w:ascii="Calibri" w:hAnsi="Calibri" w:cs="Calibri"/>
                <w:b/>
                <w:color w:val="000000" w:themeColor="text1"/>
              </w:rPr>
              <w:t xml:space="preserve">Please </w:t>
            </w:r>
            <w:r w:rsidR="00702EB9" w:rsidRPr="3382ACAB">
              <w:rPr>
                <w:rFonts w:ascii="Calibri" w:hAnsi="Calibri" w:cs="Calibri"/>
                <w:b/>
                <w:color w:val="000000" w:themeColor="text1"/>
              </w:rPr>
              <w:t xml:space="preserve">set out your move on </w:t>
            </w:r>
            <w:r w:rsidR="00C600FF" w:rsidRPr="3382ACAB">
              <w:rPr>
                <w:rFonts w:ascii="Calibri" w:hAnsi="Calibri" w:cs="Calibri"/>
                <w:b/>
                <w:bCs/>
                <w:color w:val="000000" w:themeColor="text1"/>
              </w:rPr>
              <w:t xml:space="preserve">plans. Please make clear </w:t>
            </w:r>
            <w:r w:rsidR="00702EB9" w:rsidRPr="3382ACAB">
              <w:rPr>
                <w:rFonts w:ascii="Calibri" w:hAnsi="Calibri" w:cs="Calibri"/>
                <w:b/>
                <w:color w:val="000000" w:themeColor="text1"/>
              </w:rPr>
              <w:t xml:space="preserve">options </w:t>
            </w:r>
            <w:r w:rsidR="001E1D18" w:rsidRPr="3382ACAB">
              <w:rPr>
                <w:rFonts w:ascii="Calibri" w:hAnsi="Calibri" w:cs="Calibri"/>
                <w:b/>
                <w:bCs/>
                <w:color w:val="000000" w:themeColor="text1"/>
              </w:rPr>
              <w:t xml:space="preserve">that are </w:t>
            </w:r>
            <w:r w:rsidR="00702EB9" w:rsidRPr="3382ACAB">
              <w:rPr>
                <w:rFonts w:ascii="Calibri" w:hAnsi="Calibri" w:cs="Calibri"/>
                <w:b/>
                <w:color w:val="000000" w:themeColor="text1"/>
              </w:rPr>
              <w:t xml:space="preserve">already in place, </w:t>
            </w:r>
            <w:r w:rsidR="001E1D18" w:rsidRPr="3382ACAB">
              <w:rPr>
                <w:rFonts w:ascii="Calibri" w:hAnsi="Calibri" w:cs="Calibri"/>
                <w:b/>
                <w:bCs/>
                <w:color w:val="000000" w:themeColor="text1"/>
              </w:rPr>
              <w:t xml:space="preserve">those that are </w:t>
            </w:r>
            <w:r w:rsidR="00A21A37" w:rsidRPr="3382ACAB">
              <w:rPr>
                <w:rFonts w:ascii="Calibri" w:hAnsi="Calibri" w:cs="Calibri"/>
                <w:b/>
                <w:color w:val="000000" w:themeColor="text1"/>
              </w:rPr>
              <w:t xml:space="preserve">being developed </w:t>
            </w:r>
            <w:r w:rsidR="009F3CE0" w:rsidRPr="3382ACAB">
              <w:rPr>
                <w:rFonts w:ascii="Calibri" w:hAnsi="Calibri" w:cs="Calibri"/>
                <w:b/>
                <w:bCs/>
                <w:color w:val="000000" w:themeColor="text1"/>
              </w:rPr>
              <w:t>and those</w:t>
            </w:r>
            <w:r w:rsidR="00A21A37" w:rsidRPr="3382ACAB">
              <w:rPr>
                <w:rFonts w:ascii="Calibri" w:hAnsi="Calibri" w:cs="Calibri"/>
                <w:b/>
                <w:color w:val="000000" w:themeColor="text1"/>
              </w:rPr>
              <w:t xml:space="preserve"> which </w:t>
            </w:r>
            <w:r w:rsidR="00A21A37">
              <w:rPr>
                <w:rFonts w:ascii="Calibri" w:hAnsi="Calibri" w:cs="Calibri"/>
                <w:b/>
                <w:bCs/>
                <w:color w:val="000000"/>
              </w:rPr>
              <w:t>you propose</w:t>
            </w:r>
            <w:r w:rsidR="00A21A37" w:rsidRPr="3382ACAB">
              <w:rPr>
                <w:rFonts w:ascii="Calibri" w:hAnsi="Calibri" w:cs="Calibri"/>
                <w:b/>
                <w:color w:val="000000" w:themeColor="text1"/>
              </w:rPr>
              <w:t xml:space="preserve"> to </w:t>
            </w:r>
            <w:r w:rsidR="00A21A37">
              <w:rPr>
                <w:rFonts w:ascii="Calibri" w:hAnsi="Calibri" w:cs="Calibri"/>
                <w:b/>
                <w:bCs/>
                <w:color w:val="000000"/>
              </w:rPr>
              <w:t>develop</w:t>
            </w:r>
            <w:r w:rsidR="001231A3">
              <w:rPr>
                <w:rFonts w:ascii="Calibri" w:hAnsi="Calibri" w:cs="Calibri"/>
                <w:b/>
                <w:bCs/>
                <w:color w:val="000000"/>
              </w:rPr>
              <w:t xml:space="preserve">.  State </w:t>
            </w:r>
            <w:r w:rsidR="00FB12F5">
              <w:rPr>
                <w:rFonts w:ascii="Calibri" w:hAnsi="Calibri" w:cs="Calibri"/>
                <w:b/>
                <w:bCs/>
                <w:color w:val="000000"/>
              </w:rPr>
              <w:t>types of accommodation</w:t>
            </w:r>
            <w:r w:rsidR="007E42E0">
              <w:rPr>
                <w:rFonts w:ascii="Calibri" w:hAnsi="Calibri" w:cs="Calibri"/>
                <w:b/>
                <w:bCs/>
                <w:color w:val="000000"/>
              </w:rPr>
              <w:t xml:space="preserve"> and numbers. </w:t>
            </w:r>
          </w:p>
        </w:tc>
      </w:tr>
      <w:tr w:rsidR="008A2229" w:rsidRPr="00B65C75" w14:paraId="281C98F5" w14:textId="77777777" w:rsidTr="0042337E">
        <w:trPr>
          <w:trHeight w:val="390"/>
        </w:trPr>
        <w:tc>
          <w:tcPr>
            <w:tcW w:w="8356" w:type="dxa"/>
            <w:gridSpan w:val="2"/>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6E25B0B7" w14:textId="499AECA0" w:rsidR="008A2229" w:rsidRPr="00B65C75" w:rsidRDefault="007E42E0" w:rsidP="008A2229">
            <w:pPr>
              <w:spacing w:after="0" w:line="252" w:lineRule="auto"/>
              <w:textAlignment w:val="baseline"/>
              <w:rPr>
                <w:rFonts w:ascii="Times New Roman" w:hAnsi="Times New Roman" w:cs="Times New Roman"/>
                <w:sz w:val="24"/>
                <w:szCs w:val="24"/>
              </w:rPr>
            </w:pPr>
            <w:r>
              <w:rPr>
                <w:rFonts w:ascii="Calibri" w:hAnsi="Calibri" w:cs="Calibri"/>
                <w:b/>
                <w:bCs/>
                <w:color w:val="000000"/>
              </w:rPr>
              <w:t>S</w:t>
            </w:r>
            <w:r w:rsidR="008A2229" w:rsidRPr="00B65C75">
              <w:rPr>
                <w:rFonts w:ascii="Calibri" w:hAnsi="Calibri" w:cs="Calibri"/>
                <w:b/>
                <w:bCs/>
                <w:color w:val="000000"/>
              </w:rPr>
              <w:t>hort</w:t>
            </w:r>
            <w:r w:rsidR="008A2229">
              <w:rPr>
                <w:rFonts w:ascii="Calibri" w:hAnsi="Calibri" w:cs="Calibri"/>
                <w:b/>
                <w:bCs/>
                <w:color w:val="000000"/>
              </w:rPr>
              <w:t>/</w:t>
            </w:r>
            <w:r w:rsidR="008A2229" w:rsidRPr="00B65C75">
              <w:rPr>
                <w:rFonts w:ascii="Calibri" w:hAnsi="Calibri" w:cs="Calibri"/>
                <w:b/>
                <w:bCs/>
                <w:color w:val="000000"/>
              </w:rPr>
              <w:t>medium-term accommodation</w:t>
            </w:r>
            <w:r w:rsidR="008A2229" w:rsidRPr="00305881">
              <w:rPr>
                <w:rFonts w:ascii="Calibri" w:hAnsi="Calibri" w:cs="Calibri"/>
                <w:b/>
                <w:bCs/>
                <w:color w:val="000000"/>
              </w:rPr>
              <w:t> units</w:t>
            </w:r>
          </w:p>
          <w:p w14:paraId="2F1B2335" w14:textId="77777777" w:rsidR="008A2229" w:rsidRDefault="008A2229" w:rsidP="00B65C75">
            <w:pPr>
              <w:spacing w:after="0" w:line="252" w:lineRule="auto"/>
              <w:textAlignment w:val="baseline"/>
              <w:rPr>
                <w:rFonts w:ascii="Calibri" w:hAnsi="Calibri" w:cs="Calibri"/>
                <w:color w:val="000000"/>
              </w:rPr>
            </w:pPr>
          </w:p>
        </w:tc>
        <w:tc>
          <w:tcPr>
            <w:tcW w:w="1842" w:type="dxa"/>
            <w:tcBorders>
              <w:top w:val="nil"/>
              <w:left w:val="nil"/>
              <w:bottom w:val="single" w:sz="8" w:space="0" w:color="000000" w:themeColor="text1"/>
              <w:right w:val="single" w:sz="8" w:space="0" w:color="000000" w:themeColor="text1"/>
            </w:tcBorders>
          </w:tcPr>
          <w:p w14:paraId="3F22762E" w14:textId="6FBE6B19" w:rsidR="008A2229" w:rsidRDefault="008A2229" w:rsidP="00B65C75">
            <w:pPr>
              <w:spacing w:after="0" w:line="252" w:lineRule="auto"/>
              <w:textAlignment w:val="baseline"/>
              <w:rPr>
                <w:rFonts w:ascii="Calibri" w:hAnsi="Calibri" w:cs="Calibri"/>
              </w:rPr>
            </w:pPr>
            <w:r>
              <w:rPr>
                <w:rFonts w:ascii="Calibri" w:hAnsi="Calibri" w:cs="Calibri"/>
              </w:rPr>
              <w:t>NUMBER of UNITS</w:t>
            </w:r>
          </w:p>
        </w:tc>
      </w:tr>
      <w:tr w:rsidR="00DE089D" w:rsidRPr="00B65C75" w14:paraId="40DB3A3A" w14:textId="77777777" w:rsidTr="0042337E">
        <w:trPr>
          <w:trHeight w:val="390"/>
        </w:trPr>
        <w:tc>
          <w:tcPr>
            <w:tcW w:w="8356" w:type="dxa"/>
            <w:gridSpan w:val="2"/>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1E571C43" w14:textId="75250FE2" w:rsidR="00305881" w:rsidRDefault="008A2229" w:rsidP="00B65C75">
            <w:pPr>
              <w:spacing w:after="0" w:line="252" w:lineRule="auto"/>
              <w:textAlignment w:val="baseline"/>
              <w:rPr>
                <w:rFonts w:ascii="Calibri" w:hAnsi="Calibri" w:cs="Calibri"/>
                <w:color w:val="000000"/>
              </w:rPr>
            </w:pPr>
            <w:r>
              <w:rPr>
                <w:rFonts w:ascii="Calibri" w:hAnsi="Calibri" w:cs="Calibri"/>
                <w:color w:val="000000"/>
              </w:rPr>
              <w:t xml:space="preserve">Units </w:t>
            </w:r>
            <w:r w:rsidR="00284551">
              <w:rPr>
                <w:rFonts w:ascii="Calibri" w:hAnsi="Calibri" w:cs="Calibri"/>
                <w:color w:val="000000"/>
              </w:rPr>
              <w:t xml:space="preserve">you </w:t>
            </w:r>
            <w:r w:rsidR="00A21A37">
              <w:rPr>
                <w:rFonts w:ascii="Calibri" w:hAnsi="Calibri" w:cs="Calibri"/>
                <w:color w:val="000000"/>
              </w:rPr>
              <w:t xml:space="preserve">have or in development, </w:t>
            </w:r>
            <w:r w:rsidR="00305881">
              <w:rPr>
                <w:rFonts w:ascii="Calibri" w:hAnsi="Calibri" w:cs="Calibri"/>
                <w:color w:val="000000"/>
              </w:rPr>
              <w:t xml:space="preserve">and when expected to be available </w:t>
            </w:r>
          </w:p>
          <w:p w14:paraId="557E59A0" w14:textId="133A650B" w:rsidR="00B65C75" w:rsidRPr="00B65C75" w:rsidRDefault="00B65C75" w:rsidP="00305881">
            <w:pPr>
              <w:spacing w:after="0" w:line="252" w:lineRule="auto"/>
              <w:textAlignment w:val="baseline"/>
              <w:rPr>
                <w:rFonts w:ascii="Calibri" w:hAnsi="Calibri" w:cs="Calibri"/>
                <w:b/>
                <w:bCs/>
                <w:color w:val="000000"/>
              </w:rPr>
            </w:pPr>
          </w:p>
        </w:tc>
        <w:tc>
          <w:tcPr>
            <w:tcW w:w="1842" w:type="dxa"/>
            <w:tcBorders>
              <w:top w:val="nil"/>
              <w:left w:val="nil"/>
              <w:bottom w:val="single" w:sz="8" w:space="0" w:color="000000" w:themeColor="text1"/>
              <w:right w:val="single" w:sz="8" w:space="0" w:color="000000" w:themeColor="text1"/>
            </w:tcBorders>
          </w:tcPr>
          <w:p w14:paraId="721E03D1" w14:textId="77777777" w:rsidR="00A056A7" w:rsidRDefault="00A056A7" w:rsidP="00A056A7">
            <w:pPr>
              <w:spacing w:after="0" w:line="252" w:lineRule="auto"/>
              <w:textAlignment w:val="baseline"/>
              <w:rPr>
                <w:rFonts w:ascii="Calibri" w:hAnsi="Calibri" w:cs="Calibri"/>
                <w:color w:val="000000"/>
              </w:rPr>
            </w:pPr>
            <w:r>
              <w:rPr>
                <w:rFonts w:ascii="Calibri" w:hAnsi="Calibri" w:cs="Calibri"/>
                <w:b/>
                <w:color w:val="000000"/>
              </w:rPr>
              <w:t>M</w:t>
            </w:r>
            <w:r w:rsidRPr="00380F7B">
              <w:rPr>
                <w:rFonts w:ascii="Calibri" w:hAnsi="Calibri" w:cs="Calibri"/>
                <w:b/>
                <w:color w:val="000000"/>
              </w:rPr>
              <w:t>errick House Assessment Centre</w:t>
            </w:r>
            <w:r>
              <w:rPr>
                <w:rFonts w:ascii="Calibri" w:hAnsi="Calibri" w:cs="Calibri"/>
                <w:color w:val="000000"/>
              </w:rPr>
              <w:t xml:space="preserve"> – provides 12 units of accommodation with support, commissioned through the Rough Sleeping Initiative</w:t>
            </w:r>
          </w:p>
          <w:p w14:paraId="6B413D58" w14:textId="29DF5919" w:rsidR="00B65C75" w:rsidRPr="00B65C75" w:rsidRDefault="00B65C75" w:rsidP="00B65C75">
            <w:pPr>
              <w:spacing w:after="0" w:line="252" w:lineRule="auto"/>
              <w:textAlignment w:val="baseline"/>
              <w:rPr>
                <w:rFonts w:ascii="Calibri" w:hAnsi="Calibri" w:cs="Calibri"/>
              </w:rPr>
            </w:pPr>
          </w:p>
        </w:tc>
      </w:tr>
      <w:tr w:rsidR="00A21A37" w:rsidRPr="00B65C75" w14:paraId="54D4676E" w14:textId="77777777" w:rsidTr="0042337E">
        <w:trPr>
          <w:trHeight w:val="390"/>
        </w:trPr>
        <w:tc>
          <w:tcPr>
            <w:tcW w:w="8356" w:type="dxa"/>
            <w:gridSpan w:val="2"/>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12023881" w14:textId="2F71C471" w:rsidR="00A21A37" w:rsidRPr="00BB5DF1" w:rsidRDefault="00A21A37" w:rsidP="00B65C75">
            <w:pPr>
              <w:spacing w:after="0" w:line="252" w:lineRule="auto"/>
              <w:textAlignment w:val="baseline"/>
              <w:rPr>
                <w:rFonts w:ascii="Calibri" w:hAnsi="Calibri" w:cs="Calibri"/>
                <w:color w:val="000000"/>
              </w:rPr>
            </w:pPr>
            <w:r w:rsidRPr="00BB5DF1">
              <w:rPr>
                <w:rFonts w:ascii="Calibri" w:hAnsi="Calibri" w:cs="Calibri"/>
                <w:color w:val="000000"/>
              </w:rPr>
              <w:t xml:space="preserve">Please set out your proposals for delivering </w:t>
            </w:r>
            <w:r w:rsidR="000431D1" w:rsidRPr="00BB5DF1">
              <w:rPr>
                <w:rFonts w:ascii="Calibri" w:hAnsi="Calibri" w:cs="Calibri"/>
                <w:color w:val="000000"/>
              </w:rPr>
              <w:t>additional short/</w:t>
            </w:r>
            <w:r w:rsidR="00161B02" w:rsidRPr="00BB5DF1">
              <w:rPr>
                <w:rFonts w:ascii="Calibri" w:hAnsi="Calibri" w:cs="Calibri"/>
                <w:color w:val="000000"/>
              </w:rPr>
              <w:t xml:space="preserve">medium </w:t>
            </w:r>
            <w:r w:rsidR="000431D1" w:rsidRPr="00BB5DF1">
              <w:rPr>
                <w:rFonts w:ascii="Calibri" w:hAnsi="Calibri" w:cs="Calibri"/>
                <w:color w:val="000000"/>
              </w:rPr>
              <w:t>term accommodation units</w:t>
            </w:r>
          </w:p>
          <w:p w14:paraId="3582D8BC" w14:textId="6A37299C" w:rsidR="000431D1" w:rsidRPr="00F53024" w:rsidRDefault="000431D1" w:rsidP="00B65C75">
            <w:pPr>
              <w:spacing w:after="0" w:line="252" w:lineRule="auto"/>
              <w:textAlignment w:val="baseline"/>
              <w:rPr>
                <w:rFonts w:ascii="Calibri" w:hAnsi="Calibri" w:cs="Calibri"/>
                <w:color w:val="000000"/>
                <w:highlight w:val="yellow"/>
              </w:rPr>
            </w:pPr>
          </w:p>
          <w:p w14:paraId="7E00247D" w14:textId="77777777" w:rsidR="001A4B9A" w:rsidRPr="00A056A7" w:rsidRDefault="001A4B9A" w:rsidP="001A4B9A">
            <w:pPr>
              <w:spacing w:after="0" w:line="252" w:lineRule="auto"/>
              <w:textAlignment w:val="baseline"/>
              <w:rPr>
                <w:rFonts w:ascii="Calibri" w:hAnsi="Calibri" w:cs="Calibri"/>
                <w:color w:val="000000"/>
              </w:rPr>
            </w:pPr>
            <w:r w:rsidRPr="00A056A7">
              <w:rPr>
                <w:rFonts w:ascii="Calibri" w:hAnsi="Calibri" w:cs="Calibri"/>
                <w:color w:val="000000"/>
              </w:rPr>
              <w:t>Most former rough sleepers in East Sussex are accommodated in general needs temporary accommodation, rather than emergency accommodation procured on a time limited basis.  In order to minimise the number of former rough sleepers returning to the streets, it is intended that these placements will be continued.</w:t>
            </w:r>
          </w:p>
          <w:p w14:paraId="6684C1C0" w14:textId="77777777" w:rsidR="001A4B9A" w:rsidRPr="00A056A7" w:rsidRDefault="001A4B9A" w:rsidP="001A4B9A">
            <w:pPr>
              <w:spacing w:after="0" w:line="252" w:lineRule="auto"/>
              <w:textAlignment w:val="baseline"/>
              <w:rPr>
                <w:rFonts w:ascii="Calibri" w:hAnsi="Calibri" w:cs="Calibri"/>
                <w:color w:val="000000"/>
              </w:rPr>
            </w:pPr>
          </w:p>
          <w:p w14:paraId="0E09C3C9" w14:textId="77777777" w:rsidR="001A4B9A" w:rsidRPr="00A056A7" w:rsidRDefault="001A4B9A" w:rsidP="001A4B9A">
            <w:pPr>
              <w:spacing w:after="0" w:line="252" w:lineRule="auto"/>
              <w:textAlignment w:val="baseline"/>
              <w:rPr>
                <w:rFonts w:ascii="Calibri" w:hAnsi="Calibri" w:cs="Calibri"/>
                <w:color w:val="000000"/>
              </w:rPr>
            </w:pPr>
            <w:r w:rsidRPr="00A056A7">
              <w:rPr>
                <w:rFonts w:ascii="Calibri" w:hAnsi="Calibri" w:cs="Calibri"/>
                <w:color w:val="000000"/>
              </w:rPr>
              <w:t xml:space="preserve">The Rough Sleeping Initiative and Rapid Rehousing Pathway teams are continuing to provide ongoing welfare checks, to help reduce the risk of these placements breaking down. If a former rough sleeper is evicted from their temporary accommodation, the Rough Sleeping Initiative and Rapid Rehousing Pathway teams work closely with the local housing authority to identify alternative accommodation options. The teams are also proactively supporting individuals to identify suitable </w:t>
            </w:r>
            <w:proofErr w:type="gramStart"/>
            <w:r w:rsidRPr="00A056A7">
              <w:rPr>
                <w:rFonts w:ascii="Calibri" w:hAnsi="Calibri" w:cs="Calibri"/>
                <w:color w:val="000000"/>
              </w:rPr>
              <w:t>long term</w:t>
            </w:r>
            <w:proofErr w:type="gramEnd"/>
            <w:r w:rsidRPr="00A056A7">
              <w:rPr>
                <w:rFonts w:ascii="Calibri" w:hAnsi="Calibri" w:cs="Calibri"/>
                <w:color w:val="000000"/>
              </w:rPr>
              <w:t xml:space="preserve"> housing, although supply of accommodation remains very limited.</w:t>
            </w:r>
          </w:p>
          <w:p w14:paraId="27A8B21D" w14:textId="77777777" w:rsidR="001A4B9A" w:rsidRPr="00A056A7" w:rsidRDefault="001A4B9A" w:rsidP="001A4B9A">
            <w:pPr>
              <w:spacing w:after="0" w:line="252" w:lineRule="auto"/>
              <w:textAlignment w:val="baseline"/>
              <w:rPr>
                <w:rFonts w:ascii="Calibri" w:hAnsi="Calibri" w:cs="Calibri"/>
                <w:color w:val="000000"/>
              </w:rPr>
            </w:pPr>
          </w:p>
          <w:p w14:paraId="0DC5CFF1" w14:textId="77777777" w:rsidR="001A4B9A" w:rsidRPr="00A056A7" w:rsidRDefault="001A4B9A" w:rsidP="001A4B9A">
            <w:pPr>
              <w:spacing w:after="0" w:line="252" w:lineRule="auto"/>
              <w:textAlignment w:val="baseline"/>
              <w:rPr>
                <w:rFonts w:ascii="Calibri" w:hAnsi="Calibri" w:cs="Calibri"/>
                <w:color w:val="000000"/>
              </w:rPr>
            </w:pPr>
            <w:r w:rsidRPr="00A056A7">
              <w:rPr>
                <w:rFonts w:ascii="Calibri" w:hAnsi="Calibri" w:cs="Calibri"/>
                <w:color w:val="000000"/>
              </w:rPr>
              <w:t>A total budget of £220,000 had been allocated through the Rough Sleeping Initiative budget to provide dispersed temporary accommodation for former rough sleepers across East Sussex. This budget has now been fully spent. The additional cost pressures have been the result of the increased number of placements we have made and a lack of available move-on options, meaning people are spending longer living in temporary accommodation.</w:t>
            </w:r>
          </w:p>
          <w:p w14:paraId="78C6F603" w14:textId="77777777" w:rsidR="001A4B9A" w:rsidRPr="00A056A7" w:rsidRDefault="001A4B9A" w:rsidP="001A4B9A">
            <w:pPr>
              <w:spacing w:after="0" w:line="252" w:lineRule="auto"/>
              <w:textAlignment w:val="baseline"/>
              <w:rPr>
                <w:rFonts w:ascii="Calibri" w:hAnsi="Calibri" w:cs="Calibri"/>
                <w:color w:val="000000"/>
              </w:rPr>
            </w:pPr>
          </w:p>
          <w:p w14:paraId="03D8CA67" w14:textId="77777777" w:rsidR="001A4B9A" w:rsidRPr="00A056A7" w:rsidRDefault="001A4B9A" w:rsidP="001A4B9A">
            <w:pPr>
              <w:spacing w:after="0" w:line="252" w:lineRule="auto"/>
              <w:textAlignment w:val="baseline"/>
              <w:rPr>
                <w:rFonts w:ascii="Calibri" w:hAnsi="Calibri" w:cs="Calibri"/>
                <w:color w:val="000000"/>
              </w:rPr>
            </w:pPr>
            <w:r w:rsidRPr="00A056A7">
              <w:rPr>
                <w:rFonts w:ascii="Calibri" w:hAnsi="Calibri" w:cs="Calibri"/>
                <w:color w:val="000000"/>
              </w:rPr>
              <w:t>Continuing the placements will mean each local authority is incurring significant additional revenue costs, alongside the other cost pressures they have been facing during the Covid-19 outbreak. While the capital funding available through this grant is welcome, it is important that the Ministry for Housing, Communities and Local Government also provide further revenue support to local authorities in the interim, in order to sustainably reduce the number of people rough sleeping.</w:t>
            </w:r>
          </w:p>
          <w:p w14:paraId="4338E9DB" w14:textId="405D3078" w:rsidR="00F53024" w:rsidRDefault="00F53024" w:rsidP="00B65C75">
            <w:pPr>
              <w:spacing w:after="0" w:line="252" w:lineRule="auto"/>
              <w:textAlignment w:val="baseline"/>
              <w:rPr>
                <w:rFonts w:ascii="Calibri" w:hAnsi="Calibri" w:cs="Calibri"/>
                <w:color w:val="000000"/>
                <w:highlight w:val="yellow"/>
              </w:rPr>
            </w:pPr>
          </w:p>
          <w:p w14:paraId="521934CC" w14:textId="14A222A0" w:rsidR="00F53024" w:rsidRPr="00F53024" w:rsidRDefault="00F53024" w:rsidP="00B65C75">
            <w:pPr>
              <w:spacing w:after="0" w:line="252" w:lineRule="auto"/>
              <w:textAlignment w:val="baseline"/>
              <w:rPr>
                <w:rFonts w:ascii="Calibri" w:hAnsi="Calibri" w:cs="Calibri"/>
                <w:color w:val="000000"/>
              </w:rPr>
            </w:pPr>
            <w:r w:rsidRPr="00F53024">
              <w:rPr>
                <w:rFonts w:ascii="Calibri" w:hAnsi="Calibri" w:cs="Calibri"/>
                <w:color w:val="000000"/>
              </w:rPr>
              <w:lastRenderedPageBreak/>
              <w:t>Has</w:t>
            </w:r>
            <w:r>
              <w:rPr>
                <w:rFonts w:ascii="Calibri" w:hAnsi="Calibri" w:cs="Calibri"/>
                <w:color w:val="000000"/>
              </w:rPr>
              <w:t>tings Borough Council’s Cabinet will consider a report on our recovery plans, including our approach to reducing rough sleeping, at its meeting on 6 July. The council is also expanding its private sector leasing schemes and property acquisitions programme, to provide an alternative to emergency accommodation.</w:t>
            </w:r>
          </w:p>
          <w:p w14:paraId="29F18571" w14:textId="7390B87B" w:rsidR="00A21A37" w:rsidRPr="00F53024" w:rsidRDefault="00A21A37" w:rsidP="00B65C75">
            <w:pPr>
              <w:spacing w:after="0" w:line="252" w:lineRule="auto"/>
              <w:textAlignment w:val="baseline"/>
              <w:rPr>
                <w:rFonts w:ascii="Calibri" w:hAnsi="Calibri" w:cs="Calibri"/>
                <w:color w:val="000000"/>
                <w:highlight w:val="yellow"/>
              </w:rPr>
            </w:pPr>
          </w:p>
        </w:tc>
        <w:tc>
          <w:tcPr>
            <w:tcW w:w="1842" w:type="dxa"/>
            <w:tcBorders>
              <w:top w:val="nil"/>
              <w:left w:val="nil"/>
              <w:bottom w:val="single" w:sz="8" w:space="0" w:color="000000" w:themeColor="text1"/>
              <w:right w:val="single" w:sz="8" w:space="0" w:color="000000" w:themeColor="text1"/>
            </w:tcBorders>
          </w:tcPr>
          <w:p w14:paraId="3198FAA5" w14:textId="7869E1A1" w:rsidR="00A21A37" w:rsidRDefault="00A21A37" w:rsidP="00B65C75">
            <w:pPr>
              <w:spacing w:after="0" w:line="252" w:lineRule="auto"/>
              <w:textAlignment w:val="baseline"/>
              <w:rPr>
                <w:rFonts w:ascii="Calibri" w:hAnsi="Calibri" w:cs="Calibri"/>
              </w:rPr>
            </w:pPr>
          </w:p>
        </w:tc>
      </w:tr>
      <w:tr w:rsidR="00284551" w:rsidRPr="00B65C75" w14:paraId="50150039" w14:textId="77777777" w:rsidTr="0042337E">
        <w:trPr>
          <w:trHeight w:val="390"/>
        </w:trPr>
        <w:tc>
          <w:tcPr>
            <w:tcW w:w="8356" w:type="dxa"/>
            <w:gridSpan w:val="2"/>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4738BAAE" w14:textId="0A3683C2" w:rsidR="00284551" w:rsidRPr="3382ACAB" w:rsidRDefault="007E42E0" w:rsidP="3382ACAB">
            <w:pPr>
              <w:spacing w:after="0"/>
              <w:rPr>
                <w:rFonts w:ascii="Calibri" w:hAnsi="Calibri" w:cs="Calibri"/>
              </w:rPr>
            </w:pPr>
            <w:r>
              <w:rPr>
                <w:rFonts w:ascii="Calibri" w:hAnsi="Calibri" w:cs="Calibri"/>
                <w:b/>
                <w:bCs/>
                <w:color w:val="000000"/>
              </w:rPr>
              <w:t>Mo</w:t>
            </w:r>
            <w:r w:rsidR="00284551" w:rsidRPr="00B65C75">
              <w:rPr>
                <w:rFonts w:ascii="Calibri" w:hAnsi="Calibri" w:cs="Calibri"/>
                <w:b/>
                <w:bCs/>
                <w:color w:val="000000"/>
              </w:rPr>
              <w:t xml:space="preserve">ve-on </w:t>
            </w:r>
            <w:r w:rsidR="00284551">
              <w:rPr>
                <w:rFonts w:ascii="Calibri" w:hAnsi="Calibri" w:cs="Calibri"/>
                <w:b/>
                <w:bCs/>
                <w:color w:val="000000"/>
              </w:rPr>
              <w:t>a</w:t>
            </w:r>
            <w:r w:rsidR="00284551" w:rsidRPr="00B65C75">
              <w:rPr>
                <w:rFonts w:ascii="Calibri" w:hAnsi="Calibri" w:cs="Calibri"/>
                <w:b/>
                <w:bCs/>
                <w:color w:val="000000"/>
              </w:rPr>
              <w:t>ccommodation</w:t>
            </w:r>
            <w:r w:rsidR="00284551" w:rsidRPr="00B65C75">
              <w:rPr>
                <w:rFonts w:ascii="Calibri" w:hAnsi="Calibri" w:cs="Calibri"/>
                <w:color w:val="000000"/>
              </w:rPr>
              <w:t> </w:t>
            </w:r>
          </w:p>
        </w:tc>
        <w:tc>
          <w:tcPr>
            <w:tcW w:w="1842" w:type="dxa"/>
            <w:tcBorders>
              <w:top w:val="nil"/>
              <w:left w:val="nil"/>
              <w:bottom w:val="single" w:sz="8" w:space="0" w:color="000000" w:themeColor="text1"/>
              <w:right w:val="single" w:sz="8" w:space="0" w:color="000000" w:themeColor="text1"/>
            </w:tcBorders>
          </w:tcPr>
          <w:p w14:paraId="665E70A9" w14:textId="4102023A" w:rsidR="00284551" w:rsidRDefault="001432CF" w:rsidP="00B65C75">
            <w:pPr>
              <w:spacing w:after="0" w:line="252" w:lineRule="auto"/>
              <w:textAlignment w:val="baseline"/>
              <w:rPr>
                <w:rFonts w:ascii="Calibri" w:hAnsi="Calibri" w:cs="Calibri"/>
              </w:rPr>
            </w:pPr>
            <w:r>
              <w:rPr>
                <w:rFonts w:ascii="Calibri" w:hAnsi="Calibri" w:cs="Calibri"/>
              </w:rPr>
              <w:t>NUMBER of UNITS</w:t>
            </w:r>
          </w:p>
        </w:tc>
      </w:tr>
      <w:tr w:rsidR="00DE089D" w:rsidRPr="00B65C75" w14:paraId="4AC09C43" w14:textId="77777777" w:rsidTr="0042337E">
        <w:trPr>
          <w:trHeight w:val="390"/>
        </w:trPr>
        <w:tc>
          <w:tcPr>
            <w:tcW w:w="8356" w:type="dxa"/>
            <w:gridSpan w:val="2"/>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13D9B8DA" w14:textId="777E6230" w:rsidR="000550DA" w:rsidRDefault="001432CF" w:rsidP="002F5632">
            <w:pPr>
              <w:spacing w:after="0" w:line="252" w:lineRule="auto"/>
              <w:textAlignment w:val="baseline"/>
              <w:rPr>
                <w:rFonts w:ascii="Calibri" w:hAnsi="Calibri" w:cs="Calibri"/>
                <w:color w:val="000000"/>
              </w:rPr>
            </w:pPr>
            <w:r>
              <w:rPr>
                <w:rFonts w:ascii="Calibri" w:hAnsi="Calibri" w:cs="Calibri"/>
                <w:color w:val="000000"/>
              </w:rPr>
              <w:t xml:space="preserve">Units </w:t>
            </w:r>
            <w:r w:rsidR="000431D1">
              <w:rPr>
                <w:rFonts w:ascii="Calibri" w:hAnsi="Calibri" w:cs="Calibri"/>
                <w:color w:val="000000"/>
              </w:rPr>
              <w:t xml:space="preserve">you have or in development </w:t>
            </w:r>
            <w:r w:rsidR="00305881">
              <w:rPr>
                <w:rFonts w:ascii="Calibri" w:hAnsi="Calibri" w:cs="Calibri"/>
                <w:color w:val="000000"/>
              </w:rPr>
              <w:t>and when expected to be availabl</w:t>
            </w:r>
            <w:r w:rsidR="002F5632">
              <w:rPr>
                <w:rFonts w:ascii="Calibri" w:hAnsi="Calibri" w:cs="Calibri"/>
                <w:color w:val="000000"/>
              </w:rPr>
              <w:t>e</w:t>
            </w:r>
          </w:p>
          <w:p w14:paraId="69E30135" w14:textId="3279A7BB" w:rsidR="002F5632" w:rsidRDefault="002F5632" w:rsidP="002F5632">
            <w:pPr>
              <w:spacing w:after="0" w:line="252" w:lineRule="auto"/>
              <w:textAlignment w:val="baseline"/>
              <w:rPr>
                <w:rFonts w:ascii="Calibri" w:hAnsi="Calibri" w:cs="Calibri"/>
                <w:color w:val="000000"/>
              </w:rPr>
            </w:pPr>
          </w:p>
          <w:p w14:paraId="0024865B" w14:textId="422BBC3F" w:rsidR="002F5632" w:rsidRDefault="002F5632" w:rsidP="002F5632">
            <w:pPr>
              <w:spacing w:after="0" w:line="252" w:lineRule="auto"/>
              <w:textAlignment w:val="baseline"/>
              <w:rPr>
                <w:rFonts w:ascii="Calibri" w:hAnsi="Calibri" w:cs="Calibri"/>
                <w:color w:val="000000"/>
              </w:rPr>
            </w:pPr>
            <w:r>
              <w:rPr>
                <w:rFonts w:ascii="Calibri" w:hAnsi="Calibri" w:cs="Calibri"/>
                <w:color w:val="000000"/>
              </w:rPr>
              <w:t>As part of our Rough Sleeping Initiative proposals, the local authorities in East Sussex have committed to provide an additional 24 Housing First units by March 2021.</w:t>
            </w:r>
          </w:p>
          <w:p w14:paraId="03961CED" w14:textId="77777777" w:rsidR="002F5632" w:rsidRDefault="002F5632" w:rsidP="002F5632">
            <w:pPr>
              <w:spacing w:after="0" w:line="252" w:lineRule="auto"/>
              <w:textAlignment w:val="baseline"/>
              <w:rPr>
                <w:rFonts w:ascii="Calibri" w:hAnsi="Calibri" w:cs="Calibri"/>
                <w:color w:val="000000"/>
              </w:rPr>
            </w:pPr>
          </w:p>
          <w:p w14:paraId="2D410B78" w14:textId="371DF8AC" w:rsidR="002F5632" w:rsidRPr="002F5632" w:rsidRDefault="002F5632" w:rsidP="002F5632">
            <w:pPr>
              <w:spacing w:after="0" w:line="252" w:lineRule="auto"/>
              <w:textAlignment w:val="baseline"/>
              <w:rPr>
                <w:rFonts w:ascii="Calibri" w:hAnsi="Calibri" w:cs="Calibri"/>
                <w:color w:val="000000"/>
              </w:rPr>
            </w:pPr>
          </w:p>
        </w:tc>
        <w:tc>
          <w:tcPr>
            <w:tcW w:w="1842" w:type="dxa"/>
            <w:tcBorders>
              <w:top w:val="nil"/>
              <w:left w:val="nil"/>
              <w:bottom w:val="single" w:sz="8" w:space="0" w:color="000000" w:themeColor="text1"/>
              <w:right w:val="single" w:sz="8" w:space="0" w:color="000000" w:themeColor="text1"/>
            </w:tcBorders>
          </w:tcPr>
          <w:p w14:paraId="3361D1F6" w14:textId="04D27A42" w:rsidR="00B65C75" w:rsidRPr="00B65C75" w:rsidRDefault="00B65C75" w:rsidP="00B65C75">
            <w:pPr>
              <w:spacing w:after="0" w:line="252" w:lineRule="auto"/>
              <w:textAlignment w:val="baseline"/>
              <w:rPr>
                <w:rFonts w:ascii="Calibri" w:hAnsi="Calibri" w:cs="Calibri"/>
              </w:rPr>
            </w:pPr>
          </w:p>
        </w:tc>
      </w:tr>
      <w:tr w:rsidR="000431D1" w:rsidRPr="00B65C75" w14:paraId="04A6617B" w14:textId="77777777" w:rsidTr="0042337E">
        <w:trPr>
          <w:trHeight w:val="390"/>
        </w:trPr>
        <w:tc>
          <w:tcPr>
            <w:tcW w:w="8356" w:type="dxa"/>
            <w:gridSpan w:val="2"/>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5B1B6A97" w14:textId="34D06A0D" w:rsidR="00831CBF" w:rsidRDefault="00831CBF" w:rsidP="00831CBF">
            <w:pPr>
              <w:spacing w:after="0" w:line="252" w:lineRule="auto"/>
              <w:textAlignment w:val="baseline"/>
              <w:rPr>
                <w:rFonts w:ascii="Calibri" w:hAnsi="Calibri" w:cs="Calibri"/>
                <w:color w:val="000000"/>
              </w:rPr>
            </w:pPr>
            <w:r>
              <w:rPr>
                <w:rFonts w:ascii="Calibri" w:hAnsi="Calibri" w:cs="Calibri"/>
                <w:color w:val="000000"/>
              </w:rPr>
              <w:t>Please set out your proposals for delivering additional move on accommodation units</w:t>
            </w:r>
          </w:p>
          <w:p w14:paraId="51B57247" w14:textId="77777777" w:rsidR="002F5632" w:rsidRDefault="002F5632" w:rsidP="00F65AE4">
            <w:pPr>
              <w:spacing w:after="0" w:line="240" w:lineRule="auto"/>
              <w:textAlignment w:val="baseline"/>
              <w:rPr>
                <w:rFonts w:ascii="Calibri" w:hAnsi="Calibri" w:cs="Calibri"/>
                <w:b/>
                <w:color w:val="000000"/>
              </w:rPr>
            </w:pPr>
          </w:p>
          <w:p w14:paraId="1883130C" w14:textId="666B1148" w:rsidR="002F5632" w:rsidRPr="009459A4" w:rsidRDefault="009459A4" w:rsidP="00F65AE4">
            <w:pPr>
              <w:spacing w:after="0" w:line="240" w:lineRule="auto"/>
              <w:textAlignment w:val="baseline"/>
              <w:rPr>
                <w:rFonts w:ascii="Calibri" w:hAnsi="Calibri" w:cs="Calibri"/>
                <w:b/>
                <w:color w:val="FF0000"/>
              </w:rPr>
            </w:pPr>
            <w:r w:rsidRPr="009459A4">
              <w:rPr>
                <w:rFonts w:ascii="Calibri" w:hAnsi="Calibri" w:cs="Calibri"/>
                <w:b/>
                <w:color w:val="FF0000"/>
              </w:rPr>
              <w:t>Rough Sleeping Initiative Proposal</w:t>
            </w:r>
          </w:p>
          <w:p w14:paraId="1D5321E2" w14:textId="38EDDEA4" w:rsidR="00F65AE4" w:rsidRPr="009459A4" w:rsidRDefault="00F65AE4" w:rsidP="00F65AE4">
            <w:pPr>
              <w:spacing w:after="0" w:line="240" w:lineRule="auto"/>
              <w:textAlignment w:val="baseline"/>
              <w:rPr>
                <w:rFonts w:ascii="Calibri" w:hAnsi="Calibri" w:cs="Calibri"/>
                <w:b/>
                <w:color w:val="2F5496" w:themeColor="accent1" w:themeShade="BF"/>
              </w:rPr>
            </w:pPr>
            <w:r w:rsidRPr="009459A4">
              <w:rPr>
                <w:rFonts w:ascii="Calibri" w:hAnsi="Calibri" w:cs="Calibri"/>
                <w:b/>
                <w:color w:val="2F5496" w:themeColor="accent1" w:themeShade="BF"/>
              </w:rPr>
              <w:t>Housing First/Supported Housing with intensive support</w:t>
            </w:r>
          </w:p>
          <w:p w14:paraId="0D7BFE51" w14:textId="1ABB9AEB" w:rsidR="00831CBF" w:rsidRPr="009459A4" w:rsidRDefault="00831CBF" w:rsidP="00831CBF">
            <w:pPr>
              <w:spacing w:after="0" w:line="252" w:lineRule="auto"/>
              <w:textAlignment w:val="baseline"/>
              <w:rPr>
                <w:rFonts w:ascii="Calibri" w:hAnsi="Calibri" w:cs="Calibri"/>
                <w:color w:val="2F5496" w:themeColor="accent1" w:themeShade="BF"/>
              </w:rPr>
            </w:pPr>
          </w:p>
          <w:p w14:paraId="59920789" w14:textId="3E7C52B6" w:rsidR="00F65AE4" w:rsidRPr="009459A4" w:rsidRDefault="00F65AE4" w:rsidP="00252500">
            <w:pPr>
              <w:spacing w:after="0" w:line="252" w:lineRule="auto"/>
              <w:textAlignment w:val="baseline"/>
              <w:rPr>
                <w:rFonts w:ascii="Calibri" w:hAnsi="Calibri" w:cs="Calibri"/>
                <w:color w:val="2F5496" w:themeColor="accent1" w:themeShade="BF"/>
              </w:rPr>
            </w:pPr>
            <w:r w:rsidRPr="009459A4">
              <w:rPr>
                <w:rFonts w:ascii="Calibri" w:hAnsi="Calibri" w:cs="Calibri"/>
                <w:color w:val="2F5496" w:themeColor="accent1" w:themeShade="BF"/>
              </w:rPr>
              <w:t xml:space="preserve">The most significant barrier to increasing the supply of Housing First units in East Sussex is the low turnover of social housing (estimated at 0.92% of stock prior to lockdown). Turnover of </w:t>
            </w:r>
            <w:proofErr w:type="gramStart"/>
            <w:r w:rsidRPr="009459A4">
              <w:rPr>
                <w:rFonts w:ascii="Calibri" w:hAnsi="Calibri" w:cs="Calibri"/>
                <w:color w:val="2F5496" w:themeColor="accent1" w:themeShade="BF"/>
              </w:rPr>
              <w:t>1 bedroom</w:t>
            </w:r>
            <w:proofErr w:type="gramEnd"/>
            <w:r w:rsidRPr="009459A4">
              <w:rPr>
                <w:rFonts w:ascii="Calibri" w:hAnsi="Calibri" w:cs="Calibri"/>
                <w:color w:val="2F5496" w:themeColor="accent1" w:themeShade="BF"/>
              </w:rPr>
              <w:t xml:space="preserve"> units is particularly low.</w:t>
            </w:r>
            <w:r w:rsidR="000925E0" w:rsidRPr="009459A4">
              <w:rPr>
                <w:rFonts w:ascii="Calibri" w:hAnsi="Calibri" w:cs="Calibri"/>
                <w:color w:val="2F5496" w:themeColor="accent1" w:themeShade="BF"/>
              </w:rPr>
              <w:t xml:space="preserve"> Turnover of social housing will be lower for the remainder of 2020/21, due to restrictions on evictions.</w:t>
            </w:r>
          </w:p>
          <w:p w14:paraId="3BBEA809" w14:textId="1C4133D8" w:rsidR="00F65AE4" w:rsidRPr="009459A4" w:rsidRDefault="00F65AE4" w:rsidP="00252500">
            <w:pPr>
              <w:spacing w:after="0" w:line="252" w:lineRule="auto"/>
              <w:textAlignment w:val="baseline"/>
              <w:rPr>
                <w:rFonts w:ascii="Calibri" w:hAnsi="Calibri" w:cs="Calibri"/>
                <w:color w:val="2F5496" w:themeColor="accent1" w:themeShade="BF"/>
              </w:rPr>
            </w:pPr>
          </w:p>
          <w:p w14:paraId="0C6E9F64" w14:textId="55141EE1" w:rsidR="00F65AE4" w:rsidRPr="009459A4" w:rsidRDefault="00F65AE4" w:rsidP="00252500">
            <w:pPr>
              <w:spacing w:after="0" w:line="252" w:lineRule="auto"/>
              <w:textAlignment w:val="baseline"/>
              <w:rPr>
                <w:rFonts w:ascii="Calibri" w:hAnsi="Calibri" w:cs="Calibri"/>
                <w:color w:val="2F5496" w:themeColor="accent1" w:themeShade="BF"/>
              </w:rPr>
            </w:pPr>
            <w:r w:rsidRPr="009459A4">
              <w:rPr>
                <w:rFonts w:ascii="Calibri" w:hAnsi="Calibri" w:cs="Calibri"/>
                <w:color w:val="2F5496" w:themeColor="accent1" w:themeShade="BF"/>
              </w:rPr>
              <w:t>It is therefore proposed that the council invest in additional 1-bedroom dispersed, self-contained units, to provide Housing First accommodation:</w:t>
            </w:r>
          </w:p>
          <w:p w14:paraId="0E114F61" w14:textId="491EEE07" w:rsidR="00F65AE4" w:rsidRPr="009459A4" w:rsidRDefault="00F65AE4" w:rsidP="00252500">
            <w:pPr>
              <w:spacing w:after="0" w:line="252" w:lineRule="auto"/>
              <w:textAlignment w:val="baseline"/>
              <w:rPr>
                <w:rFonts w:ascii="Calibri" w:hAnsi="Calibri" w:cs="Calibri"/>
                <w:color w:val="2F5496" w:themeColor="accent1" w:themeShade="BF"/>
              </w:rPr>
            </w:pPr>
          </w:p>
          <w:p w14:paraId="429E6410" w14:textId="7F93BC49" w:rsidR="00F65AE4" w:rsidRPr="009459A4" w:rsidRDefault="009459A4" w:rsidP="00252500">
            <w:pPr>
              <w:spacing w:after="0" w:line="252" w:lineRule="auto"/>
              <w:textAlignment w:val="baseline"/>
              <w:rPr>
                <w:rFonts w:ascii="Calibri" w:hAnsi="Calibri" w:cs="Calibri"/>
                <w:color w:val="2F5496" w:themeColor="accent1" w:themeShade="BF"/>
              </w:rPr>
            </w:pPr>
            <w:r w:rsidRPr="009459A4">
              <w:rPr>
                <w:rFonts w:ascii="Calibri" w:hAnsi="Calibri" w:cs="Calibri"/>
                <w:color w:val="2F5496" w:themeColor="accent1" w:themeShade="BF"/>
              </w:rPr>
              <w:t>20</w:t>
            </w:r>
            <w:r w:rsidR="00F65AE4" w:rsidRPr="009459A4">
              <w:rPr>
                <w:rFonts w:ascii="Calibri" w:hAnsi="Calibri" w:cs="Calibri"/>
                <w:color w:val="2F5496" w:themeColor="accent1" w:themeShade="BF"/>
              </w:rPr>
              <w:t xml:space="preserve"> units in Eastbourne</w:t>
            </w:r>
          </w:p>
          <w:p w14:paraId="03D38F25" w14:textId="715F2F8A" w:rsidR="00F65AE4" w:rsidRPr="009459A4" w:rsidRDefault="00775707" w:rsidP="00252500">
            <w:pPr>
              <w:spacing w:after="0" w:line="252" w:lineRule="auto"/>
              <w:textAlignment w:val="baseline"/>
              <w:rPr>
                <w:rFonts w:ascii="Calibri" w:hAnsi="Calibri" w:cs="Calibri"/>
                <w:color w:val="2F5496" w:themeColor="accent1" w:themeShade="BF"/>
              </w:rPr>
            </w:pPr>
            <w:r w:rsidRPr="009459A4">
              <w:rPr>
                <w:rFonts w:ascii="Calibri" w:hAnsi="Calibri" w:cs="Calibri"/>
                <w:color w:val="2F5496" w:themeColor="accent1" w:themeShade="BF"/>
              </w:rPr>
              <w:t>20</w:t>
            </w:r>
            <w:r w:rsidR="00F65AE4" w:rsidRPr="009459A4">
              <w:rPr>
                <w:rFonts w:ascii="Calibri" w:hAnsi="Calibri" w:cs="Calibri"/>
                <w:color w:val="2F5496" w:themeColor="accent1" w:themeShade="BF"/>
              </w:rPr>
              <w:t xml:space="preserve"> units in Hastings</w:t>
            </w:r>
          </w:p>
          <w:p w14:paraId="6892980A" w14:textId="182C122E" w:rsidR="00F65AE4" w:rsidRPr="009459A4" w:rsidRDefault="00775707" w:rsidP="00252500">
            <w:pPr>
              <w:spacing w:after="0" w:line="252" w:lineRule="auto"/>
              <w:textAlignment w:val="baseline"/>
              <w:rPr>
                <w:rFonts w:ascii="Calibri" w:hAnsi="Calibri" w:cs="Calibri"/>
                <w:color w:val="2F5496" w:themeColor="accent1" w:themeShade="BF"/>
              </w:rPr>
            </w:pPr>
            <w:r w:rsidRPr="009459A4">
              <w:rPr>
                <w:rFonts w:ascii="Calibri" w:hAnsi="Calibri" w:cs="Calibri"/>
                <w:color w:val="2F5496" w:themeColor="accent1" w:themeShade="BF"/>
              </w:rPr>
              <w:t>10</w:t>
            </w:r>
            <w:r w:rsidR="00F65AE4" w:rsidRPr="009459A4">
              <w:rPr>
                <w:rFonts w:ascii="Calibri" w:hAnsi="Calibri" w:cs="Calibri"/>
                <w:color w:val="2F5496" w:themeColor="accent1" w:themeShade="BF"/>
              </w:rPr>
              <w:t xml:space="preserve"> units across Lewes, Rother and Wealden</w:t>
            </w:r>
          </w:p>
          <w:p w14:paraId="2759EA87" w14:textId="77777777" w:rsidR="00EE1D37" w:rsidRPr="009459A4" w:rsidRDefault="00EE1D37" w:rsidP="00252500">
            <w:pPr>
              <w:spacing w:after="0" w:line="252" w:lineRule="auto"/>
              <w:textAlignment w:val="baseline"/>
              <w:rPr>
                <w:rFonts w:ascii="Calibri" w:hAnsi="Calibri" w:cs="Calibri"/>
                <w:b/>
                <w:color w:val="2F5496" w:themeColor="accent1" w:themeShade="BF"/>
              </w:rPr>
            </w:pPr>
          </w:p>
          <w:p w14:paraId="7F94B865" w14:textId="06FAB9D4" w:rsidR="00F65AE4" w:rsidRPr="009459A4" w:rsidRDefault="00EE1D37" w:rsidP="00252500">
            <w:pPr>
              <w:spacing w:after="0" w:line="252" w:lineRule="auto"/>
              <w:textAlignment w:val="baseline"/>
              <w:rPr>
                <w:rFonts w:ascii="Calibri" w:hAnsi="Calibri" w:cs="Calibri"/>
                <w:b/>
                <w:color w:val="2F5496" w:themeColor="accent1" w:themeShade="BF"/>
              </w:rPr>
            </w:pPr>
            <w:r w:rsidRPr="009459A4">
              <w:rPr>
                <w:rFonts w:ascii="Calibri" w:hAnsi="Calibri" w:cs="Calibri"/>
                <w:b/>
                <w:color w:val="2F5496" w:themeColor="accent1" w:themeShade="BF"/>
              </w:rPr>
              <w:t xml:space="preserve">Total new Housing First units in East Sussex: </w:t>
            </w:r>
            <w:r w:rsidR="00775707" w:rsidRPr="009459A4">
              <w:rPr>
                <w:rFonts w:ascii="Calibri" w:hAnsi="Calibri" w:cs="Calibri"/>
                <w:b/>
                <w:color w:val="2F5496" w:themeColor="accent1" w:themeShade="BF"/>
              </w:rPr>
              <w:t>minimum of 50 units</w:t>
            </w:r>
          </w:p>
          <w:p w14:paraId="28639C1A" w14:textId="77777777" w:rsidR="00EE1D37" w:rsidRPr="009459A4" w:rsidRDefault="00EE1D37" w:rsidP="00252500">
            <w:pPr>
              <w:spacing w:after="0" w:line="252" w:lineRule="auto"/>
              <w:textAlignment w:val="baseline"/>
              <w:rPr>
                <w:rFonts w:ascii="Calibri" w:hAnsi="Calibri" w:cs="Calibri"/>
                <w:color w:val="2F5496" w:themeColor="accent1" w:themeShade="BF"/>
              </w:rPr>
            </w:pPr>
          </w:p>
          <w:p w14:paraId="5E7AD2AE" w14:textId="7ADD35A4" w:rsidR="00F65AE4" w:rsidRPr="009459A4" w:rsidRDefault="00F65AE4" w:rsidP="00252500">
            <w:pPr>
              <w:spacing w:after="0" w:line="252" w:lineRule="auto"/>
              <w:textAlignment w:val="baseline"/>
              <w:rPr>
                <w:rFonts w:ascii="Calibri" w:hAnsi="Calibri" w:cs="Calibri"/>
                <w:color w:val="2F5496" w:themeColor="accent1" w:themeShade="BF"/>
              </w:rPr>
            </w:pPr>
            <w:r w:rsidRPr="009459A4">
              <w:rPr>
                <w:rFonts w:ascii="Calibri" w:hAnsi="Calibri" w:cs="Calibri"/>
                <w:color w:val="2F5496" w:themeColor="accent1" w:themeShade="BF"/>
              </w:rPr>
              <w:t>The units will be supported by existing teams provided through the Rough Sleeping Initiative.</w:t>
            </w:r>
          </w:p>
          <w:p w14:paraId="135FD169" w14:textId="5DF1744C" w:rsidR="00F65AE4" w:rsidRPr="009459A4" w:rsidRDefault="00F65AE4" w:rsidP="00252500">
            <w:pPr>
              <w:spacing w:after="0" w:line="252" w:lineRule="auto"/>
              <w:textAlignment w:val="baseline"/>
              <w:rPr>
                <w:rFonts w:ascii="Calibri" w:hAnsi="Calibri" w:cs="Calibri"/>
                <w:color w:val="2F5496" w:themeColor="accent1" w:themeShade="BF"/>
              </w:rPr>
            </w:pPr>
          </w:p>
          <w:p w14:paraId="13076892" w14:textId="1EB71190" w:rsidR="00F65AE4" w:rsidRPr="009459A4" w:rsidRDefault="00F65AE4" w:rsidP="00252500">
            <w:pPr>
              <w:spacing w:after="0" w:line="252" w:lineRule="auto"/>
              <w:textAlignment w:val="baseline"/>
              <w:rPr>
                <w:rFonts w:ascii="Calibri" w:hAnsi="Calibri" w:cs="Calibri"/>
                <w:color w:val="2F5496" w:themeColor="accent1" w:themeShade="BF"/>
              </w:rPr>
            </w:pPr>
            <w:r w:rsidRPr="009459A4">
              <w:rPr>
                <w:rFonts w:ascii="Calibri" w:hAnsi="Calibri" w:cs="Calibri"/>
                <w:color w:val="2F5496" w:themeColor="accent1" w:themeShade="BF"/>
              </w:rPr>
              <w:t>If no suitable Housing First placements were available as the units were acquired, they could also be used as interim temporary accommodation for former rough sleepers.</w:t>
            </w:r>
          </w:p>
          <w:p w14:paraId="3C4E27A1" w14:textId="77777777" w:rsidR="00F65AE4" w:rsidRPr="009459A4" w:rsidRDefault="00F65AE4" w:rsidP="00252500">
            <w:pPr>
              <w:spacing w:after="0" w:line="252" w:lineRule="auto"/>
              <w:textAlignment w:val="baseline"/>
              <w:rPr>
                <w:rFonts w:ascii="Calibri" w:hAnsi="Calibri" w:cs="Calibri"/>
                <w:b/>
                <w:color w:val="2F5496" w:themeColor="accent1" w:themeShade="BF"/>
              </w:rPr>
            </w:pPr>
          </w:p>
          <w:p w14:paraId="4F0DF8EF" w14:textId="37831F22" w:rsidR="00252500" w:rsidRPr="009459A4" w:rsidRDefault="00252500" w:rsidP="00252500">
            <w:pPr>
              <w:spacing w:after="0" w:line="252" w:lineRule="auto"/>
              <w:textAlignment w:val="baseline"/>
              <w:rPr>
                <w:rFonts w:ascii="Calibri" w:hAnsi="Calibri" w:cs="Calibri"/>
                <w:b/>
                <w:color w:val="2F5496" w:themeColor="accent1" w:themeShade="BF"/>
              </w:rPr>
            </w:pPr>
            <w:r w:rsidRPr="009459A4">
              <w:rPr>
                <w:rFonts w:ascii="Calibri" w:hAnsi="Calibri" w:cs="Calibri"/>
                <w:b/>
                <w:color w:val="2F5496" w:themeColor="accent1" w:themeShade="BF"/>
              </w:rPr>
              <w:t>Supported housing or housing led with floating support</w:t>
            </w:r>
          </w:p>
          <w:p w14:paraId="616A88C6" w14:textId="77777777" w:rsidR="00252500" w:rsidRPr="009459A4" w:rsidRDefault="00252500" w:rsidP="00831CBF">
            <w:pPr>
              <w:spacing w:after="0" w:line="252" w:lineRule="auto"/>
              <w:textAlignment w:val="baseline"/>
              <w:rPr>
                <w:rFonts w:ascii="Calibri" w:hAnsi="Calibri" w:cs="Calibri"/>
                <w:color w:val="2F5496" w:themeColor="accent1" w:themeShade="BF"/>
              </w:rPr>
            </w:pPr>
          </w:p>
          <w:p w14:paraId="71A29C13" w14:textId="77777777" w:rsidR="00252500" w:rsidRPr="009459A4" w:rsidRDefault="00252500" w:rsidP="00831CBF">
            <w:pPr>
              <w:spacing w:after="0" w:line="252" w:lineRule="auto"/>
              <w:textAlignment w:val="baseline"/>
              <w:rPr>
                <w:rFonts w:ascii="Calibri" w:hAnsi="Calibri" w:cs="Calibri"/>
                <w:color w:val="2F5496" w:themeColor="accent1" w:themeShade="BF"/>
              </w:rPr>
            </w:pPr>
            <w:r w:rsidRPr="009459A4">
              <w:rPr>
                <w:rFonts w:ascii="Calibri" w:hAnsi="Calibri" w:cs="Calibri"/>
                <w:color w:val="2F5496" w:themeColor="accent1" w:themeShade="BF"/>
              </w:rPr>
              <w:t>There is a significant shortfall locally in supply of supported accommodation. Many former rough sleepers currently accommodated in general needs emergency accommodation would benefit from a placement in supported accommodation before moving into long term housing.</w:t>
            </w:r>
          </w:p>
          <w:p w14:paraId="74068CCC" w14:textId="77777777" w:rsidR="00252500" w:rsidRPr="009459A4" w:rsidRDefault="00252500" w:rsidP="00831CBF">
            <w:pPr>
              <w:spacing w:after="0" w:line="252" w:lineRule="auto"/>
              <w:textAlignment w:val="baseline"/>
              <w:rPr>
                <w:rFonts w:ascii="Calibri" w:hAnsi="Calibri" w:cs="Calibri"/>
                <w:color w:val="2F5496" w:themeColor="accent1" w:themeShade="BF"/>
              </w:rPr>
            </w:pPr>
          </w:p>
          <w:p w14:paraId="37A44C23" w14:textId="77777777" w:rsidR="00BA4861" w:rsidRPr="009459A4" w:rsidRDefault="00252500" w:rsidP="00831CBF">
            <w:pPr>
              <w:spacing w:after="0" w:line="252" w:lineRule="auto"/>
              <w:textAlignment w:val="baseline"/>
              <w:rPr>
                <w:rFonts w:ascii="Calibri" w:hAnsi="Calibri" w:cs="Calibri"/>
                <w:color w:val="2F5496" w:themeColor="accent1" w:themeShade="BF"/>
              </w:rPr>
            </w:pPr>
            <w:r w:rsidRPr="009459A4">
              <w:rPr>
                <w:rFonts w:ascii="Calibri" w:hAnsi="Calibri" w:cs="Calibri"/>
                <w:color w:val="2F5496" w:themeColor="accent1" w:themeShade="BF"/>
              </w:rPr>
              <w:t>In order to increase the supply of supported accommodatio</w:t>
            </w:r>
            <w:r w:rsidR="00BA4861" w:rsidRPr="009459A4">
              <w:rPr>
                <w:rFonts w:ascii="Calibri" w:hAnsi="Calibri" w:cs="Calibri"/>
                <w:color w:val="2F5496" w:themeColor="accent1" w:themeShade="BF"/>
              </w:rPr>
              <w:t xml:space="preserve">n, East Sussex County Council are launching a new framework. The framework will include established supported accommodation </w:t>
            </w:r>
            <w:proofErr w:type="gramStart"/>
            <w:r w:rsidR="00BA4861" w:rsidRPr="009459A4">
              <w:rPr>
                <w:rFonts w:ascii="Calibri" w:hAnsi="Calibri" w:cs="Calibri"/>
                <w:color w:val="2F5496" w:themeColor="accent1" w:themeShade="BF"/>
              </w:rPr>
              <w:t>providers, but</w:t>
            </w:r>
            <w:proofErr w:type="gramEnd"/>
            <w:r w:rsidR="00BA4861" w:rsidRPr="009459A4">
              <w:rPr>
                <w:rFonts w:ascii="Calibri" w:hAnsi="Calibri" w:cs="Calibri"/>
                <w:color w:val="2F5496" w:themeColor="accent1" w:themeShade="BF"/>
              </w:rPr>
              <w:t xml:space="preserve"> is also intended to encourage new providers to enter the marker. The framework will be implemented from </w:t>
            </w:r>
            <w:proofErr w:type="gramStart"/>
            <w:r w:rsidR="00BA4861" w:rsidRPr="009459A4">
              <w:rPr>
                <w:rFonts w:ascii="Calibri" w:hAnsi="Calibri" w:cs="Calibri"/>
                <w:color w:val="2F5496" w:themeColor="accent1" w:themeShade="BF"/>
              </w:rPr>
              <w:t>October 2020, and</w:t>
            </w:r>
            <w:proofErr w:type="gramEnd"/>
            <w:r w:rsidR="00BA4861" w:rsidRPr="009459A4">
              <w:rPr>
                <w:rFonts w:ascii="Calibri" w:hAnsi="Calibri" w:cs="Calibri"/>
                <w:color w:val="2F5496" w:themeColor="accent1" w:themeShade="BF"/>
              </w:rPr>
              <w:t xml:space="preserve"> will be applied to existing supported accommodation units but also provides the flexibility for local authorities to add additional units over time.</w:t>
            </w:r>
          </w:p>
          <w:p w14:paraId="5029DFB7" w14:textId="77777777" w:rsidR="00BA4861" w:rsidRPr="009459A4" w:rsidRDefault="00BA4861" w:rsidP="00831CBF">
            <w:pPr>
              <w:spacing w:after="0" w:line="252" w:lineRule="auto"/>
              <w:textAlignment w:val="baseline"/>
              <w:rPr>
                <w:rFonts w:ascii="Calibri" w:hAnsi="Calibri" w:cs="Calibri"/>
                <w:color w:val="2F5496" w:themeColor="accent1" w:themeShade="BF"/>
              </w:rPr>
            </w:pPr>
          </w:p>
          <w:p w14:paraId="52638776" w14:textId="77777777" w:rsidR="00BA4861" w:rsidRPr="009459A4" w:rsidRDefault="00BA4861" w:rsidP="00831CBF">
            <w:pPr>
              <w:spacing w:after="0" w:line="252" w:lineRule="auto"/>
              <w:textAlignment w:val="baseline"/>
              <w:rPr>
                <w:rFonts w:ascii="Calibri" w:hAnsi="Calibri" w:cs="Calibri"/>
                <w:color w:val="2F5496" w:themeColor="accent1" w:themeShade="BF"/>
              </w:rPr>
            </w:pPr>
            <w:r w:rsidRPr="009459A4">
              <w:rPr>
                <w:rFonts w:ascii="Calibri" w:hAnsi="Calibri" w:cs="Calibri"/>
                <w:color w:val="2F5496" w:themeColor="accent1" w:themeShade="BF"/>
              </w:rPr>
              <w:t xml:space="preserve">It is recommended that the local housing authorities utilise the grant to make capital investment in HMO accommodation, which can then be added to the supported </w:t>
            </w:r>
            <w:r w:rsidRPr="009459A4">
              <w:rPr>
                <w:rFonts w:ascii="Calibri" w:hAnsi="Calibri" w:cs="Calibri"/>
                <w:color w:val="2F5496" w:themeColor="accent1" w:themeShade="BF"/>
              </w:rPr>
              <w:lastRenderedPageBreak/>
              <w:t xml:space="preserve">accommodation framework. A revenue grant will also be required to drawn down the </w:t>
            </w:r>
            <w:proofErr w:type="gramStart"/>
            <w:r w:rsidRPr="009459A4">
              <w:rPr>
                <w:rFonts w:ascii="Calibri" w:hAnsi="Calibri" w:cs="Calibri"/>
                <w:color w:val="2F5496" w:themeColor="accent1" w:themeShade="BF"/>
              </w:rPr>
              <w:t>accommodation based</w:t>
            </w:r>
            <w:proofErr w:type="gramEnd"/>
            <w:r w:rsidRPr="009459A4">
              <w:rPr>
                <w:rFonts w:ascii="Calibri" w:hAnsi="Calibri" w:cs="Calibri"/>
                <w:color w:val="2F5496" w:themeColor="accent1" w:themeShade="BF"/>
              </w:rPr>
              <w:t xml:space="preserve"> support. </w:t>
            </w:r>
          </w:p>
          <w:p w14:paraId="633C2189" w14:textId="77777777" w:rsidR="00BA4861" w:rsidRPr="009459A4" w:rsidRDefault="00BA4861" w:rsidP="00831CBF">
            <w:pPr>
              <w:spacing w:after="0" w:line="252" w:lineRule="auto"/>
              <w:textAlignment w:val="baseline"/>
              <w:rPr>
                <w:rFonts w:ascii="Calibri" w:hAnsi="Calibri" w:cs="Calibri"/>
                <w:color w:val="2F5496" w:themeColor="accent1" w:themeShade="BF"/>
              </w:rPr>
            </w:pPr>
          </w:p>
          <w:p w14:paraId="2B39510D" w14:textId="2D27C1EE" w:rsidR="00BA4861" w:rsidRPr="009459A4" w:rsidRDefault="00BA4861" w:rsidP="00831CBF">
            <w:pPr>
              <w:spacing w:after="0" w:line="252" w:lineRule="auto"/>
              <w:textAlignment w:val="baseline"/>
              <w:rPr>
                <w:rFonts w:ascii="Calibri" w:hAnsi="Calibri" w:cs="Calibri"/>
                <w:color w:val="2F5496" w:themeColor="accent1" w:themeShade="BF"/>
              </w:rPr>
            </w:pPr>
            <w:r w:rsidRPr="009459A4">
              <w:rPr>
                <w:rFonts w:ascii="Calibri" w:hAnsi="Calibri" w:cs="Calibri"/>
                <w:color w:val="2F5496" w:themeColor="accent1" w:themeShade="BF"/>
              </w:rPr>
              <w:t xml:space="preserve">We have found that smaller, dispersed units of accommodation are most suited to individuals with multiple and complex needs. It is therefore recommended that the authorities acquire: </w:t>
            </w:r>
          </w:p>
          <w:p w14:paraId="7B997D6D" w14:textId="77777777" w:rsidR="00BA4861" w:rsidRPr="009459A4" w:rsidRDefault="00BA4861" w:rsidP="00831CBF">
            <w:pPr>
              <w:spacing w:after="0" w:line="252" w:lineRule="auto"/>
              <w:textAlignment w:val="baseline"/>
              <w:rPr>
                <w:rFonts w:ascii="Calibri" w:hAnsi="Calibri" w:cs="Calibri"/>
                <w:color w:val="2F5496" w:themeColor="accent1" w:themeShade="BF"/>
              </w:rPr>
            </w:pPr>
          </w:p>
          <w:p w14:paraId="16EDD0A8" w14:textId="69479E87" w:rsidR="000F205D" w:rsidRPr="009459A4" w:rsidRDefault="000F205D" w:rsidP="00831CBF">
            <w:pPr>
              <w:spacing w:after="0" w:line="252" w:lineRule="auto"/>
              <w:textAlignment w:val="baseline"/>
              <w:rPr>
                <w:rFonts w:ascii="Calibri" w:hAnsi="Calibri" w:cs="Calibri"/>
                <w:color w:val="2F5496" w:themeColor="accent1" w:themeShade="BF"/>
              </w:rPr>
            </w:pPr>
            <w:r w:rsidRPr="009459A4">
              <w:rPr>
                <w:rFonts w:ascii="Calibri" w:hAnsi="Calibri" w:cs="Calibri"/>
                <w:color w:val="2F5496" w:themeColor="accent1" w:themeShade="BF"/>
              </w:rPr>
              <w:t>4 room HMO for multiple and complex needs females (West)</w:t>
            </w:r>
          </w:p>
          <w:p w14:paraId="5FDA9F57" w14:textId="48FDC5A3" w:rsidR="000F205D" w:rsidRPr="009459A4" w:rsidRDefault="000F205D" w:rsidP="00831CBF">
            <w:pPr>
              <w:spacing w:after="0" w:line="252" w:lineRule="auto"/>
              <w:textAlignment w:val="baseline"/>
              <w:rPr>
                <w:rFonts w:ascii="Calibri" w:hAnsi="Calibri" w:cs="Calibri"/>
                <w:color w:val="2F5496" w:themeColor="accent1" w:themeShade="BF"/>
              </w:rPr>
            </w:pPr>
            <w:r w:rsidRPr="009459A4">
              <w:rPr>
                <w:rFonts w:ascii="Calibri" w:hAnsi="Calibri" w:cs="Calibri"/>
                <w:color w:val="2F5496" w:themeColor="accent1" w:themeShade="BF"/>
              </w:rPr>
              <w:t>4 room HMO for multiple and complex needs females (East)</w:t>
            </w:r>
          </w:p>
          <w:p w14:paraId="4A93E863" w14:textId="32C668D4" w:rsidR="000F205D" w:rsidRPr="009459A4" w:rsidRDefault="000F205D" w:rsidP="00831CBF">
            <w:pPr>
              <w:spacing w:after="0" w:line="252" w:lineRule="auto"/>
              <w:textAlignment w:val="baseline"/>
              <w:rPr>
                <w:rFonts w:ascii="Calibri" w:hAnsi="Calibri" w:cs="Calibri"/>
                <w:color w:val="2F5496" w:themeColor="accent1" w:themeShade="BF"/>
              </w:rPr>
            </w:pPr>
            <w:r w:rsidRPr="009459A4">
              <w:rPr>
                <w:rFonts w:ascii="Calibri" w:hAnsi="Calibri" w:cs="Calibri"/>
                <w:color w:val="2F5496" w:themeColor="accent1" w:themeShade="BF"/>
              </w:rPr>
              <w:t>4 room HMO for multiple and complex needs former rough sleepers (West)</w:t>
            </w:r>
          </w:p>
          <w:p w14:paraId="00B04F2E" w14:textId="13076212" w:rsidR="000F205D" w:rsidRPr="009459A4" w:rsidRDefault="000F205D" w:rsidP="00831CBF">
            <w:pPr>
              <w:spacing w:after="0" w:line="252" w:lineRule="auto"/>
              <w:textAlignment w:val="baseline"/>
              <w:rPr>
                <w:rFonts w:ascii="Calibri" w:hAnsi="Calibri" w:cs="Calibri"/>
                <w:color w:val="2F5496" w:themeColor="accent1" w:themeShade="BF"/>
              </w:rPr>
            </w:pPr>
            <w:r w:rsidRPr="009459A4">
              <w:rPr>
                <w:rFonts w:ascii="Calibri" w:hAnsi="Calibri" w:cs="Calibri"/>
                <w:color w:val="2F5496" w:themeColor="accent1" w:themeShade="BF"/>
              </w:rPr>
              <w:t>4 room HMO for multiple and complex needs former rough sleepers (East)</w:t>
            </w:r>
          </w:p>
          <w:p w14:paraId="1D4A0B55" w14:textId="7E1A8106" w:rsidR="00775707" w:rsidRPr="009459A4" w:rsidRDefault="00775707" w:rsidP="00831CBF">
            <w:pPr>
              <w:spacing w:after="0" w:line="252" w:lineRule="auto"/>
              <w:textAlignment w:val="baseline"/>
              <w:rPr>
                <w:rFonts w:ascii="Calibri" w:hAnsi="Calibri" w:cs="Calibri"/>
                <w:color w:val="2F5496" w:themeColor="accent1" w:themeShade="BF"/>
              </w:rPr>
            </w:pPr>
            <w:r w:rsidRPr="009459A4">
              <w:rPr>
                <w:rFonts w:ascii="Calibri" w:hAnsi="Calibri" w:cs="Calibri"/>
                <w:color w:val="2F5496" w:themeColor="accent1" w:themeShade="BF"/>
              </w:rPr>
              <w:t>4 room for HMO for substance dependency cases</w:t>
            </w:r>
          </w:p>
          <w:p w14:paraId="12E5496E" w14:textId="013ECD18" w:rsidR="000F205D" w:rsidRPr="009459A4" w:rsidRDefault="000F205D" w:rsidP="00831CBF">
            <w:pPr>
              <w:spacing w:after="0" w:line="252" w:lineRule="auto"/>
              <w:textAlignment w:val="baseline"/>
              <w:rPr>
                <w:rFonts w:ascii="Calibri" w:hAnsi="Calibri" w:cs="Calibri"/>
                <w:color w:val="2F5496" w:themeColor="accent1" w:themeShade="BF"/>
              </w:rPr>
            </w:pPr>
          </w:p>
          <w:p w14:paraId="614EB3CF" w14:textId="1661EACB" w:rsidR="000F205D" w:rsidRPr="009459A4" w:rsidRDefault="000F205D" w:rsidP="00831CBF">
            <w:pPr>
              <w:spacing w:after="0" w:line="252" w:lineRule="auto"/>
              <w:textAlignment w:val="baseline"/>
              <w:rPr>
                <w:rFonts w:ascii="Calibri" w:hAnsi="Calibri" w:cs="Calibri"/>
                <w:b/>
                <w:color w:val="2F5496" w:themeColor="accent1" w:themeShade="BF"/>
              </w:rPr>
            </w:pPr>
            <w:r w:rsidRPr="009459A4">
              <w:rPr>
                <w:rFonts w:ascii="Calibri" w:hAnsi="Calibri" w:cs="Calibri"/>
                <w:b/>
                <w:color w:val="2F5496" w:themeColor="accent1" w:themeShade="BF"/>
              </w:rPr>
              <w:t xml:space="preserve">Total: </w:t>
            </w:r>
            <w:r w:rsidR="00775707" w:rsidRPr="009459A4">
              <w:rPr>
                <w:rFonts w:ascii="Calibri" w:hAnsi="Calibri" w:cs="Calibri"/>
                <w:b/>
                <w:color w:val="2F5496" w:themeColor="accent1" w:themeShade="BF"/>
              </w:rPr>
              <w:t>20</w:t>
            </w:r>
            <w:r w:rsidRPr="009459A4">
              <w:rPr>
                <w:rFonts w:ascii="Calibri" w:hAnsi="Calibri" w:cs="Calibri"/>
                <w:b/>
                <w:color w:val="2F5496" w:themeColor="accent1" w:themeShade="BF"/>
              </w:rPr>
              <w:t xml:space="preserve"> units of HMO accommodation for former rough sleepers in East Sussex, with </w:t>
            </w:r>
            <w:proofErr w:type="gramStart"/>
            <w:r w:rsidRPr="009459A4">
              <w:rPr>
                <w:rFonts w:ascii="Calibri" w:hAnsi="Calibri" w:cs="Calibri"/>
                <w:b/>
                <w:color w:val="2F5496" w:themeColor="accent1" w:themeShade="BF"/>
              </w:rPr>
              <w:t>accommodation based</w:t>
            </w:r>
            <w:proofErr w:type="gramEnd"/>
            <w:r w:rsidRPr="009459A4">
              <w:rPr>
                <w:rFonts w:ascii="Calibri" w:hAnsi="Calibri" w:cs="Calibri"/>
                <w:b/>
                <w:color w:val="2F5496" w:themeColor="accent1" w:themeShade="BF"/>
              </w:rPr>
              <w:t xml:space="preserve"> support</w:t>
            </w:r>
          </w:p>
          <w:p w14:paraId="23CF73D8" w14:textId="4A6DBD60" w:rsidR="000431D1" w:rsidRPr="009459A4" w:rsidRDefault="000431D1" w:rsidP="00305881">
            <w:pPr>
              <w:spacing w:after="0" w:line="252" w:lineRule="auto"/>
              <w:textAlignment w:val="baseline"/>
              <w:rPr>
                <w:rFonts w:ascii="Calibri" w:hAnsi="Calibri" w:cs="Calibri"/>
                <w:color w:val="2F5496" w:themeColor="accent1" w:themeShade="BF"/>
              </w:rPr>
            </w:pPr>
          </w:p>
          <w:p w14:paraId="6F06F299" w14:textId="3DDB22E2" w:rsidR="00BA4861" w:rsidRPr="009459A4" w:rsidRDefault="00BA4861" w:rsidP="00305881">
            <w:pPr>
              <w:spacing w:after="0" w:line="252" w:lineRule="auto"/>
              <w:textAlignment w:val="baseline"/>
              <w:rPr>
                <w:rFonts w:ascii="Calibri" w:hAnsi="Calibri" w:cs="Calibri"/>
                <w:color w:val="2F5496" w:themeColor="accent1" w:themeShade="BF"/>
              </w:rPr>
            </w:pPr>
            <w:r w:rsidRPr="009459A4">
              <w:rPr>
                <w:rFonts w:ascii="Calibri" w:hAnsi="Calibri" w:cs="Calibri"/>
                <w:color w:val="2F5496" w:themeColor="accent1" w:themeShade="BF"/>
              </w:rPr>
              <w:t xml:space="preserve">Through our recovery sub-group, the local housing authorities have also been working closely with adult social care and mental health teams </w:t>
            </w:r>
            <w:r w:rsidR="007D0BD2" w:rsidRPr="009459A4">
              <w:rPr>
                <w:rFonts w:ascii="Calibri" w:hAnsi="Calibri" w:cs="Calibri"/>
                <w:color w:val="2F5496" w:themeColor="accent1" w:themeShade="BF"/>
              </w:rPr>
              <w:t>to improve move on from existing supported accommodation to the private rented sector. Increasing the turnover of supported accommodation units will also improve access to accommodation for former rough sleepers.</w:t>
            </w:r>
          </w:p>
          <w:p w14:paraId="1AD60B33" w14:textId="207867DD" w:rsidR="00F65AE4" w:rsidRPr="009459A4" w:rsidRDefault="00F65AE4" w:rsidP="00305881">
            <w:pPr>
              <w:spacing w:after="0" w:line="252" w:lineRule="auto"/>
              <w:textAlignment w:val="baseline"/>
              <w:rPr>
                <w:rFonts w:ascii="Calibri" w:hAnsi="Calibri" w:cs="Calibri"/>
                <w:color w:val="2F5496" w:themeColor="accent1" w:themeShade="BF"/>
              </w:rPr>
            </w:pPr>
          </w:p>
          <w:p w14:paraId="7008BE88" w14:textId="77777777" w:rsidR="007D0BD2" w:rsidRPr="009459A4" w:rsidRDefault="007D0BD2" w:rsidP="007D0BD2">
            <w:pPr>
              <w:spacing w:after="0" w:line="252" w:lineRule="auto"/>
              <w:textAlignment w:val="baseline"/>
              <w:rPr>
                <w:rFonts w:ascii="Calibri" w:hAnsi="Calibri" w:cs="Calibri"/>
                <w:b/>
                <w:color w:val="2F5496" w:themeColor="accent1" w:themeShade="BF"/>
              </w:rPr>
            </w:pPr>
            <w:r w:rsidRPr="009459A4">
              <w:rPr>
                <w:rFonts w:ascii="Calibri" w:hAnsi="Calibri" w:cs="Calibri"/>
                <w:b/>
                <w:color w:val="2F5496" w:themeColor="accent1" w:themeShade="BF"/>
              </w:rPr>
              <w:t>PRS/social housing tenancy with start-up floating support</w:t>
            </w:r>
          </w:p>
          <w:p w14:paraId="6D8E2DD8" w14:textId="77777777" w:rsidR="00235C9B" w:rsidRPr="009459A4" w:rsidRDefault="00235C9B" w:rsidP="00235C9B">
            <w:pPr>
              <w:spacing w:after="0" w:line="252" w:lineRule="auto"/>
              <w:textAlignment w:val="baseline"/>
              <w:rPr>
                <w:rFonts w:ascii="Calibri" w:hAnsi="Calibri" w:cs="Calibri"/>
                <w:i/>
                <w:color w:val="2F5496" w:themeColor="accent1" w:themeShade="BF"/>
              </w:rPr>
            </w:pPr>
          </w:p>
          <w:p w14:paraId="2D5FE36B" w14:textId="07DE1311" w:rsidR="00235C9B" w:rsidRPr="009459A4" w:rsidRDefault="00235C9B" w:rsidP="00235C9B">
            <w:pPr>
              <w:spacing w:after="0" w:line="252" w:lineRule="auto"/>
              <w:textAlignment w:val="baseline"/>
              <w:rPr>
                <w:rFonts w:ascii="Calibri" w:hAnsi="Calibri" w:cs="Calibri"/>
                <w:i/>
                <w:color w:val="2F5496" w:themeColor="accent1" w:themeShade="BF"/>
              </w:rPr>
            </w:pPr>
            <w:r w:rsidRPr="009459A4">
              <w:rPr>
                <w:rFonts w:ascii="Calibri" w:hAnsi="Calibri" w:cs="Calibri"/>
                <w:i/>
                <w:color w:val="2F5496" w:themeColor="accent1" w:themeShade="BF"/>
              </w:rPr>
              <w:t>Rapid Rehousing Pathway</w:t>
            </w:r>
          </w:p>
          <w:p w14:paraId="52A4518B" w14:textId="77777777" w:rsidR="00235C9B" w:rsidRPr="009459A4" w:rsidRDefault="00235C9B" w:rsidP="00235C9B">
            <w:pPr>
              <w:spacing w:after="0" w:line="252" w:lineRule="auto"/>
              <w:textAlignment w:val="baseline"/>
              <w:rPr>
                <w:rFonts w:ascii="Calibri" w:hAnsi="Calibri" w:cs="Calibri"/>
                <w:color w:val="2F5496" w:themeColor="accent1" w:themeShade="BF"/>
              </w:rPr>
            </w:pPr>
          </w:p>
          <w:p w14:paraId="04D91AE4" w14:textId="77777777" w:rsidR="00235C9B" w:rsidRPr="009459A4" w:rsidRDefault="00235C9B" w:rsidP="00235C9B">
            <w:pPr>
              <w:spacing w:after="0" w:line="252" w:lineRule="auto"/>
              <w:textAlignment w:val="baseline"/>
              <w:rPr>
                <w:rFonts w:ascii="Calibri" w:hAnsi="Calibri" w:cs="Calibri"/>
                <w:color w:val="2F5496" w:themeColor="accent1" w:themeShade="BF"/>
              </w:rPr>
            </w:pPr>
            <w:r w:rsidRPr="009459A4">
              <w:rPr>
                <w:rFonts w:ascii="Calibri" w:hAnsi="Calibri" w:cs="Calibri"/>
                <w:color w:val="2F5496" w:themeColor="accent1" w:themeShade="BF"/>
              </w:rPr>
              <w:t>The Rapid Rehousing Pathway is based on a supported lettings model, providing enhanced tenancy sustainment support to enable former rough sleepers to access accommodation in the private rented sector. Start-up floating support is then provided for up to 6 months, to minimise the risk of individuals returning to rough sleeping. The provision of ongoing tenancy sustainment support has been key in securing accommodation in the private rented sector.</w:t>
            </w:r>
          </w:p>
          <w:p w14:paraId="1662E139" w14:textId="77777777" w:rsidR="00BA4861" w:rsidRPr="009459A4" w:rsidRDefault="00BA4861" w:rsidP="00305881">
            <w:pPr>
              <w:spacing w:after="0" w:line="252" w:lineRule="auto"/>
              <w:textAlignment w:val="baseline"/>
              <w:rPr>
                <w:rFonts w:ascii="Calibri" w:hAnsi="Calibri" w:cs="Calibri"/>
                <w:color w:val="2F5496" w:themeColor="accent1" w:themeShade="BF"/>
              </w:rPr>
            </w:pPr>
          </w:p>
          <w:p w14:paraId="0E9ADA9D" w14:textId="3F870A85" w:rsidR="000F205D" w:rsidRPr="009459A4" w:rsidRDefault="00235C9B" w:rsidP="00305881">
            <w:pPr>
              <w:spacing w:after="0" w:line="252" w:lineRule="auto"/>
              <w:textAlignment w:val="baseline"/>
              <w:rPr>
                <w:color w:val="2F5496" w:themeColor="accent1" w:themeShade="BF"/>
              </w:rPr>
            </w:pPr>
            <w:r w:rsidRPr="009459A4">
              <w:rPr>
                <w:rFonts w:ascii="Calibri" w:hAnsi="Calibri" w:cs="Calibri"/>
                <w:color w:val="2F5496" w:themeColor="accent1" w:themeShade="BF"/>
              </w:rPr>
              <w:t xml:space="preserve">The team currently comprises 7 Rapid Rehousing Pathway Officers and a team leader. Each officer has a case load of 10 – 15 cases. </w:t>
            </w:r>
            <w:r w:rsidRPr="009459A4">
              <w:rPr>
                <w:color w:val="2F5496" w:themeColor="accent1" w:themeShade="BF"/>
              </w:rPr>
              <w:t xml:space="preserve">Given the additional temporary accommodation placements made during Covid-19 it is recommended </w:t>
            </w:r>
            <w:r w:rsidR="00F65AE4" w:rsidRPr="009459A4">
              <w:rPr>
                <w:color w:val="2F5496" w:themeColor="accent1" w:themeShade="BF"/>
              </w:rPr>
              <w:t>that the team is expanded by a further 2 officer posts.  It is also recommended that the budget for landlord incentives is increased from £30,000 to £60,000.</w:t>
            </w:r>
          </w:p>
          <w:p w14:paraId="3AAB631D" w14:textId="5C061E5C" w:rsidR="00EE1D37" w:rsidRPr="009459A4" w:rsidRDefault="00EE1D37" w:rsidP="00305881">
            <w:pPr>
              <w:spacing w:after="0" w:line="252" w:lineRule="auto"/>
              <w:textAlignment w:val="baseline"/>
              <w:rPr>
                <w:color w:val="2F5496" w:themeColor="accent1" w:themeShade="BF"/>
              </w:rPr>
            </w:pPr>
          </w:p>
          <w:p w14:paraId="71C78C8E" w14:textId="77C8231F" w:rsidR="00EE1D37" w:rsidRPr="009459A4" w:rsidRDefault="00EE1D37" w:rsidP="00305881">
            <w:pPr>
              <w:spacing w:after="0" w:line="252" w:lineRule="auto"/>
              <w:textAlignment w:val="baseline"/>
              <w:rPr>
                <w:b/>
                <w:color w:val="2F5496" w:themeColor="accent1" w:themeShade="BF"/>
              </w:rPr>
            </w:pPr>
            <w:r w:rsidRPr="009459A4">
              <w:rPr>
                <w:b/>
                <w:color w:val="2F5496" w:themeColor="accent1" w:themeShade="BF"/>
              </w:rPr>
              <w:t>Up to 60 new tenancies per year</w:t>
            </w:r>
            <w:r w:rsidR="002F5632" w:rsidRPr="009459A4">
              <w:rPr>
                <w:b/>
                <w:color w:val="2F5496" w:themeColor="accent1" w:themeShade="BF"/>
              </w:rPr>
              <w:t xml:space="preserve"> across East Sussex</w:t>
            </w:r>
          </w:p>
          <w:p w14:paraId="4B9FEA67" w14:textId="4A475720" w:rsidR="000F205D" w:rsidRDefault="000F205D" w:rsidP="00305881">
            <w:pPr>
              <w:spacing w:after="0" w:line="252" w:lineRule="auto"/>
              <w:textAlignment w:val="baseline"/>
              <w:rPr>
                <w:rFonts w:ascii="Calibri" w:hAnsi="Calibri" w:cs="Calibri"/>
                <w:color w:val="000000"/>
              </w:rPr>
            </w:pPr>
          </w:p>
          <w:p w14:paraId="1B05A7E3" w14:textId="387E4E96" w:rsidR="009459A4" w:rsidRPr="009459A4" w:rsidRDefault="009459A4" w:rsidP="00305881">
            <w:pPr>
              <w:spacing w:after="0" w:line="252" w:lineRule="auto"/>
              <w:textAlignment w:val="baseline"/>
              <w:rPr>
                <w:rFonts w:ascii="Calibri" w:hAnsi="Calibri" w:cs="Calibri"/>
                <w:b/>
                <w:color w:val="FF0000"/>
              </w:rPr>
            </w:pPr>
            <w:r w:rsidRPr="009459A4">
              <w:rPr>
                <w:rFonts w:ascii="Calibri" w:hAnsi="Calibri" w:cs="Calibri"/>
                <w:b/>
                <w:color w:val="FF0000"/>
              </w:rPr>
              <w:t>Hastings Only</w:t>
            </w:r>
          </w:p>
          <w:p w14:paraId="690B5254" w14:textId="77777777" w:rsidR="009459A4" w:rsidRDefault="009459A4" w:rsidP="00305881">
            <w:pPr>
              <w:spacing w:after="0" w:line="252" w:lineRule="auto"/>
              <w:textAlignment w:val="baseline"/>
              <w:rPr>
                <w:rFonts w:ascii="Calibri" w:hAnsi="Calibri" w:cs="Calibri"/>
                <w:b/>
                <w:color w:val="000000"/>
              </w:rPr>
            </w:pPr>
          </w:p>
          <w:p w14:paraId="2DE63F31" w14:textId="43067034" w:rsidR="00DE1C5D" w:rsidRPr="00DE1C5D" w:rsidRDefault="00DE1C5D" w:rsidP="00305881">
            <w:pPr>
              <w:spacing w:after="0" w:line="252" w:lineRule="auto"/>
              <w:textAlignment w:val="baseline"/>
              <w:rPr>
                <w:rFonts w:ascii="Calibri" w:hAnsi="Calibri" w:cs="Calibri"/>
                <w:b/>
                <w:color w:val="000000"/>
              </w:rPr>
            </w:pPr>
            <w:r w:rsidRPr="00DE1C5D">
              <w:rPr>
                <w:rFonts w:ascii="Calibri" w:hAnsi="Calibri" w:cs="Calibri"/>
                <w:b/>
                <w:color w:val="000000"/>
              </w:rPr>
              <w:t>Expanding Private Sector Leasing Schemes</w:t>
            </w:r>
          </w:p>
          <w:p w14:paraId="7650FD2A" w14:textId="77777777" w:rsidR="00DE1C5D" w:rsidRDefault="00DE1C5D" w:rsidP="00305881">
            <w:pPr>
              <w:spacing w:after="0" w:line="252" w:lineRule="auto"/>
              <w:textAlignment w:val="baseline"/>
              <w:rPr>
                <w:rFonts w:ascii="Calibri" w:hAnsi="Calibri" w:cs="Calibri"/>
                <w:color w:val="000000"/>
              </w:rPr>
            </w:pPr>
          </w:p>
          <w:p w14:paraId="411A6857" w14:textId="22A7BB40" w:rsidR="00D9575B" w:rsidRDefault="009459A4" w:rsidP="00305881">
            <w:pPr>
              <w:spacing w:after="0" w:line="252" w:lineRule="auto"/>
              <w:textAlignment w:val="baseline"/>
              <w:rPr>
                <w:rFonts w:ascii="Calibri" w:hAnsi="Calibri" w:cs="Calibri"/>
                <w:color w:val="000000"/>
              </w:rPr>
            </w:pPr>
            <w:r>
              <w:rPr>
                <w:rFonts w:ascii="Calibri" w:hAnsi="Calibri" w:cs="Calibri"/>
                <w:color w:val="000000"/>
              </w:rPr>
              <w:t>Hastings has an established private sector leasing scheme, delivered through our social lettings agency</w:t>
            </w:r>
            <w:r w:rsidR="00890E92">
              <w:rPr>
                <w:rFonts w:ascii="Calibri" w:hAnsi="Calibri" w:cs="Calibri"/>
                <w:color w:val="000000"/>
              </w:rPr>
              <w:t xml:space="preserve">.  There is scope to increase the number of self-contained </w:t>
            </w:r>
            <w:proofErr w:type="gramStart"/>
            <w:r>
              <w:rPr>
                <w:rFonts w:ascii="Calibri" w:hAnsi="Calibri" w:cs="Calibri"/>
                <w:color w:val="000000"/>
              </w:rPr>
              <w:t>1 bedroom</w:t>
            </w:r>
            <w:proofErr w:type="gramEnd"/>
            <w:r>
              <w:rPr>
                <w:rFonts w:ascii="Calibri" w:hAnsi="Calibri" w:cs="Calibri"/>
                <w:color w:val="000000"/>
              </w:rPr>
              <w:t xml:space="preserve"> </w:t>
            </w:r>
            <w:r w:rsidR="00890E92">
              <w:rPr>
                <w:rFonts w:ascii="Calibri" w:hAnsi="Calibri" w:cs="Calibri"/>
                <w:color w:val="000000"/>
              </w:rPr>
              <w:t>units leased by</w:t>
            </w:r>
            <w:r>
              <w:rPr>
                <w:rFonts w:ascii="Calibri" w:hAnsi="Calibri" w:cs="Calibri"/>
                <w:color w:val="000000"/>
              </w:rPr>
              <w:t xml:space="preserve"> the </w:t>
            </w:r>
            <w:r w:rsidR="00890E92">
              <w:rPr>
                <w:rFonts w:ascii="Calibri" w:hAnsi="Calibri" w:cs="Calibri"/>
                <w:color w:val="000000"/>
              </w:rPr>
              <w:t>local authority to provide accommodation for former rough sleepers with low support needs. A</w:t>
            </w:r>
            <w:r>
              <w:rPr>
                <w:rFonts w:ascii="Calibri" w:hAnsi="Calibri" w:cs="Calibri"/>
                <w:color w:val="000000"/>
              </w:rPr>
              <w:t>n additional tenancy sustainment officer will be required to support the additional units</w:t>
            </w:r>
            <w:r w:rsidR="00890E92">
              <w:rPr>
                <w:rFonts w:ascii="Calibri" w:hAnsi="Calibri" w:cs="Calibri"/>
                <w:color w:val="000000"/>
              </w:rPr>
              <w:t>.</w:t>
            </w:r>
          </w:p>
          <w:p w14:paraId="34736D16" w14:textId="4B2CBAEF" w:rsidR="00890E92" w:rsidRDefault="00890E92" w:rsidP="00305881">
            <w:pPr>
              <w:spacing w:after="0" w:line="252" w:lineRule="auto"/>
              <w:textAlignment w:val="baseline"/>
              <w:rPr>
                <w:rFonts w:ascii="Calibri" w:hAnsi="Calibri" w:cs="Calibri"/>
                <w:color w:val="000000"/>
              </w:rPr>
            </w:pPr>
          </w:p>
          <w:p w14:paraId="1DA9CB6A" w14:textId="76D3C642" w:rsidR="00890E92" w:rsidRDefault="009459A4" w:rsidP="00305881">
            <w:pPr>
              <w:spacing w:after="0" w:line="252" w:lineRule="auto"/>
              <w:textAlignment w:val="baseline"/>
              <w:rPr>
                <w:rFonts w:ascii="Calibri" w:hAnsi="Calibri" w:cs="Calibri"/>
                <w:color w:val="000000"/>
              </w:rPr>
            </w:pPr>
            <w:r>
              <w:rPr>
                <w:rFonts w:ascii="Calibri" w:hAnsi="Calibri" w:cs="Calibri"/>
                <w:color w:val="000000"/>
              </w:rPr>
              <w:t>2</w:t>
            </w:r>
            <w:r w:rsidR="00890E92">
              <w:rPr>
                <w:rFonts w:ascii="Calibri" w:hAnsi="Calibri" w:cs="Calibri"/>
                <w:color w:val="000000"/>
              </w:rPr>
              <w:t xml:space="preserve">5x self-contained 1 bed units in </w:t>
            </w:r>
            <w:r w:rsidR="00890E92" w:rsidRPr="00890E92">
              <w:rPr>
                <w:rFonts w:ascii="Calibri" w:hAnsi="Calibri" w:cs="Calibri"/>
                <w:color w:val="000000"/>
              </w:rPr>
              <w:t>Hastings</w:t>
            </w:r>
          </w:p>
          <w:p w14:paraId="3569CD62" w14:textId="77777777" w:rsidR="009459A4" w:rsidRDefault="009459A4" w:rsidP="00305881">
            <w:pPr>
              <w:spacing w:after="0" w:line="252" w:lineRule="auto"/>
              <w:textAlignment w:val="baseline"/>
              <w:rPr>
                <w:rFonts w:ascii="Calibri" w:hAnsi="Calibri" w:cs="Calibri"/>
                <w:color w:val="000000"/>
              </w:rPr>
            </w:pPr>
          </w:p>
          <w:p w14:paraId="19433C21" w14:textId="72AE5BF8" w:rsidR="002F5632" w:rsidRPr="002F5632" w:rsidRDefault="009459A4" w:rsidP="00305881">
            <w:pPr>
              <w:spacing w:after="0" w:line="252" w:lineRule="auto"/>
              <w:textAlignment w:val="baseline"/>
              <w:rPr>
                <w:rFonts w:ascii="Calibri" w:hAnsi="Calibri" w:cs="Calibri"/>
                <w:b/>
                <w:color w:val="000000"/>
              </w:rPr>
            </w:pPr>
            <w:r>
              <w:rPr>
                <w:rFonts w:ascii="Calibri" w:hAnsi="Calibri" w:cs="Calibri"/>
                <w:b/>
                <w:color w:val="000000"/>
              </w:rPr>
              <w:t>25</w:t>
            </w:r>
            <w:r w:rsidR="002F5632" w:rsidRPr="002F5632">
              <w:rPr>
                <w:rFonts w:ascii="Calibri" w:hAnsi="Calibri" w:cs="Calibri"/>
                <w:b/>
                <w:color w:val="000000"/>
              </w:rPr>
              <w:t xml:space="preserve"> units </w:t>
            </w:r>
            <w:r>
              <w:rPr>
                <w:rFonts w:ascii="Calibri" w:hAnsi="Calibri" w:cs="Calibri"/>
                <w:b/>
                <w:color w:val="000000"/>
              </w:rPr>
              <w:t>in Hastings</w:t>
            </w:r>
          </w:p>
          <w:p w14:paraId="76B33226" w14:textId="689BEE86" w:rsidR="00D9575B" w:rsidRDefault="00D9575B" w:rsidP="00305881">
            <w:pPr>
              <w:spacing w:after="0" w:line="252" w:lineRule="auto"/>
              <w:textAlignment w:val="baseline"/>
              <w:rPr>
                <w:rFonts w:ascii="Calibri" w:hAnsi="Calibri" w:cs="Calibri"/>
                <w:color w:val="000000"/>
              </w:rPr>
            </w:pPr>
          </w:p>
        </w:tc>
        <w:tc>
          <w:tcPr>
            <w:tcW w:w="1842" w:type="dxa"/>
            <w:tcBorders>
              <w:top w:val="nil"/>
              <w:left w:val="nil"/>
              <w:bottom w:val="single" w:sz="8" w:space="0" w:color="000000" w:themeColor="text1"/>
              <w:right w:val="single" w:sz="8" w:space="0" w:color="000000" w:themeColor="text1"/>
            </w:tcBorders>
          </w:tcPr>
          <w:p w14:paraId="5397E12D" w14:textId="19A8FB23" w:rsidR="000431D1" w:rsidRPr="00B65C75" w:rsidRDefault="000431D1" w:rsidP="00B65C75">
            <w:pPr>
              <w:spacing w:after="0" w:line="252" w:lineRule="auto"/>
              <w:textAlignment w:val="baseline"/>
              <w:rPr>
                <w:rFonts w:ascii="Times New Roman" w:hAnsi="Times New Roman" w:cs="Times New Roman"/>
                <w:sz w:val="24"/>
                <w:szCs w:val="24"/>
              </w:rPr>
            </w:pPr>
          </w:p>
        </w:tc>
      </w:tr>
      <w:tr w:rsidR="00DE089D" w:rsidRPr="00B65C75" w14:paraId="0386B129" w14:textId="77777777" w:rsidTr="000F205D">
        <w:trPr>
          <w:trHeight w:val="697"/>
        </w:trPr>
        <w:tc>
          <w:tcPr>
            <w:tcW w:w="8356" w:type="dxa"/>
            <w:gridSpan w:val="2"/>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14:paraId="74057D8E" w14:textId="77777777" w:rsidR="00B65C75" w:rsidRPr="00B65C75" w:rsidRDefault="00B65C75" w:rsidP="00B65C75">
            <w:pPr>
              <w:spacing w:after="0" w:line="252" w:lineRule="auto"/>
              <w:textAlignment w:val="baseline"/>
              <w:rPr>
                <w:rFonts w:ascii="Times New Roman" w:hAnsi="Times New Roman" w:cs="Times New Roman"/>
                <w:b/>
                <w:bCs/>
                <w:sz w:val="24"/>
                <w:szCs w:val="24"/>
              </w:rPr>
            </w:pPr>
            <w:r w:rsidRPr="00B65C75">
              <w:rPr>
                <w:rFonts w:ascii="Calibri" w:hAnsi="Calibri" w:cs="Calibri"/>
                <w:b/>
                <w:bCs/>
                <w:color w:val="000000"/>
              </w:rPr>
              <w:lastRenderedPageBreak/>
              <w:t>Other accommodation options</w:t>
            </w:r>
          </w:p>
          <w:p w14:paraId="7BE559B1" w14:textId="02B73A4C" w:rsidR="00B65C75" w:rsidRDefault="00B65C75" w:rsidP="00B65C75">
            <w:pPr>
              <w:spacing w:after="0" w:line="252" w:lineRule="auto"/>
              <w:textAlignment w:val="baseline"/>
              <w:rPr>
                <w:rFonts w:ascii="Calibri" w:hAnsi="Calibri" w:cs="Calibri"/>
                <w:color w:val="000000"/>
              </w:rPr>
            </w:pPr>
            <w:r w:rsidRPr="00B65C75">
              <w:rPr>
                <w:rFonts w:ascii="Calibri" w:hAnsi="Calibri" w:cs="Calibri"/>
                <w:color w:val="000000"/>
              </w:rPr>
              <w:t>How many do you estimate will be reconnected to friends/family or other support networks</w:t>
            </w:r>
            <w:r w:rsidR="00A6176C">
              <w:rPr>
                <w:rFonts w:ascii="Calibri" w:hAnsi="Calibri" w:cs="Calibri"/>
                <w:color w:val="000000"/>
              </w:rPr>
              <w:t xml:space="preserve"> </w:t>
            </w:r>
          </w:p>
          <w:p w14:paraId="605852AD" w14:textId="77777777" w:rsidR="000E2AA7" w:rsidRDefault="000E2AA7" w:rsidP="00B65C75">
            <w:pPr>
              <w:spacing w:after="0" w:line="252" w:lineRule="auto"/>
              <w:textAlignment w:val="baseline"/>
              <w:rPr>
                <w:rFonts w:ascii="Arial" w:hAnsi="Arial" w:cs="Arial"/>
                <w:color w:val="000000"/>
              </w:rPr>
            </w:pPr>
          </w:p>
          <w:p w14:paraId="327B19DC" w14:textId="77777777" w:rsidR="00357DBC" w:rsidRDefault="00357DBC" w:rsidP="00B65C75">
            <w:pPr>
              <w:spacing w:after="0" w:line="252" w:lineRule="auto"/>
              <w:textAlignment w:val="baseline"/>
              <w:rPr>
                <w:rFonts w:ascii="Arial" w:hAnsi="Arial" w:cs="Arial"/>
                <w:color w:val="000000"/>
              </w:rPr>
            </w:pPr>
          </w:p>
          <w:p w14:paraId="11AEA8B3" w14:textId="59D63588" w:rsidR="00940499" w:rsidRPr="00B65C75" w:rsidRDefault="00A6176C">
            <w:pPr>
              <w:spacing w:after="0" w:line="252" w:lineRule="auto"/>
              <w:textAlignment w:val="baseline"/>
              <w:rPr>
                <w:rFonts w:ascii="Times New Roman" w:hAnsi="Times New Roman" w:cs="Times New Roman"/>
                <w:sz w:val="24"/>
                <w:szCs w:val="24"/>
              </w:rPr>
            </w:pPr>
            <w:r w:rsidRPr="00B65C75">
              <w:rPr>
                <w:rFonts w:ascii="Calibri" w:hAnsi="Calibri" w:cs="Calibri"/>
                <w:color w:val="000000"/>
              </w:rPr>
              <w:t>How many do you estimate will be reconnected to friends/family or other support networks</w:t>
            </w:r>
            <w:r>
              <w:rPr>
                <w:rFonts w:ascii="Calibri" w:hAnsi="Calibri" w:cs="Calibri"/>
                <w:color w:val="000000"/>
              </w:rPr>
              <w:t xml:space="preserve"> </w:t>
            </w:r>
            <w:r w:rsidR="00357DBC">
              <w:rPr>
                <w:rFonts w:ascii="Calibri" w:hAnsi="Calibri" w:cs="Calibri"/>
                <w:color w:val="000000"/>
              </w:rPr>
              <w:t xml:space="preserve">outside the UK, through </w:t>
            </w:r>
            <w:r w:rsidR="00940499" w:rsidRPr="18BE3901">
              <w:rPr>
                <w:color w:val="000000" w:themeColor="text1"/>
              </w:rPr>
              <w:t>international reconnection</w:t>
            </w:r>
            <w:r w:rsidR="00357DBC">
              <w:rPr>
                <w:color w:val="000000" w:themeColor="text1"/>
              </w:rPr>
              <w:t>?</w:t>
            </w:r>
          </w:p>
        </w:tc>
        <w:tc>
          <w:tcPr>
            <w:tcW w:w="1842" w:type="dxa"/>
            <w:tcBorders>
              <w:top w:val="nil"/>
              <w:left w:val="nil"/>
              <w:bottom w:val="single" w:sz="8" w:space="0" w:color="000000" w:themeColor="text1"/>
              <w:right w:val="single" w:sz="8" w:space="0" w:color="000000" w:themeColor="text1"/>
            </w:tcBorders>
          </w:tcPr>
          <w:p w14:paraId="748A9518" w14:textId="09D097E6" w:rsidR="00B65C75" w:rsidRPr="00B65C75" w:rsidRDefault="00B65C75" w:rsidP="00B65C75">
            <w:pPr>
              <w:spacing w:after="0" w:line="252" w:lineRule="auto"/>
              <w:textAlignment w:val="baseline"/>
              <w:rPr>
                <w:rFonts w:ascii="Times New Roman" w:hAnsi="Times New Roman" w:cs="Times New Roman"/>
                <w:sz w:val="24"/>
                <w:szCs w:val="24"/>
              </w:rPr>
            </w:pPr>
          </w:p>
        </w:tc>
      </w:tr>
      <w:tr w:rsidR="00151B37" w:rsidRPr="00B65C75" w14:paraId="49F8098B" w14:textId="77777777" w:rsidTr="0042337E">
        <w:trPr>
          <w:trHeight w:val="45"/>
        </w:trPr>
        <w:tc>
          <w:tcPr>
            <w:tcW w:w="1019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41A231" w14:textId="2FC65365" w:rsidR="00151B37" w:rsidRDefault="00151B37" w:rsidP="00B65C75">
            <w:pPr>
              <w:spacing w:after="0" w:line="252" w:lineRule="auto"/>
              <w:textAlignment w:val="baseline"/>
              <w:rPr>
                <w:rFonts w:ascii="Calibri" w:hAnsi="Calibri" w:cs="Calibri"/>
                <w:b/>
                <w:bCs/>
                <w:color w:val="000000"/>
              </w:rPr>
            </w:pPr>
            <w:r w:rsidRPr="3382ACAB">
              <w:rPr>
                <w:rFonts w:ascii="Calibri" w:hAnsi="Calibri" w:cs="Calibri"/>
                <w:b/>
                <w:color w:val="000000" w:themeColor="text1"/>
              </w:rPr>
              <w:t xml:space="preserve">What are the additional support or other </w:t>
            </w:r>
            <w:r w:rsidR="056481B8" w:rsidRPr="3382ACAB">
              <w:rPr>
                <w:rFonts w:ascii="Calibri" w:hAnsi="Calibri" w:cs="Calibri"/>
                <w:b/>
                <w:bCs/>
                <w:color w:val="000000" w:themeColor="text1"/>
              </w:rPr>
              <w:t>services</w:t>
            </w:r>
            <w:r w:rsidRPr="3382ACAB">
              <w:rPr>
                <w:rFonts w:ascii="Calibri" w:hAnsi="Calibri" w:cs="Calibri"/>
                <w:b/>
                <w:color w:val="000000" w:themeColor="text1"/>
              </w:rPr>
              <w:t xml:space="preserve"> associated with the above accommodation plans</w:t>
            </w:r>
            <w:r w:rsidR="00F66920" w:rsidRPr="3382ACAB">
              <w:rPr>
                <w:rFonts w:ascii="Calibri" w:hAnsi="Calibri" w:cs="Calibri"/>
                <w:b/>
                <w:bCs/>
                <w:color w:val="000000" w:themeColor="text1"/>
              </w:rPr>
              <w:t xml:space="preserve"> (</w:t>
            </w:r>
            <w:r w:rsidR="0099332E" w:rsidRPr="3382ACAB">
              <w:rPr>
                <w:rFonts w:ascii="Calibri" w:hAnsi="Calibri" w:cs="Calibri"/>
                <w:b/>
                <w:bCs/>
                <w:color w:val="000000" w:themeColor="text1"/>
              </w:rPr>
              <w:t xml:space="preserve">e.g. </w:t>
            </w:r>
            <w:r w:rsidR="00C16BC7">
              <w:rPr>
                <w:rFonts w:ascii="Calibri" w:hAnsi="Calibri" w:cs="Calibri"/>
                <w:b/>
                <w:bCs/>
                <w:color w:val="000000" w:themeColor="text1"/>
              </w:rPr>
              <w:t xml:space="preserve">floating </w:t>
            </w:r>
            <w:r w:rsidR="00B17A16">
              <w:rPr>
                <w:rFonts w:ascii="Calibri" w:hAnsi="Calibri" w:cs="Calibri"/>
                <w:b/>
                <w:bCs/>
                <w:color w:val="000000" w:themeColor="text1"/>
              </w:rPr>
              <w:t xml:space="preserve">or on-site </w:t>
            </w:r>
            <w:r w:rsidR="0099332E" w:rsidRPr="3382ACAB">
              <w:rPr>
                <w:rFonts w:ascii="Calibri" w:hAnsi="Calibri" w:cs="Calibri"/>
                <w:b/>
                <w:bCs/>
                <w:color w:val="000000" w:themeColor="text1"/>
              </w:rPr>
              <w:t xml:space="preserve">support, </w:t>
            </w:r>
            <w:proofErr w:type="gramStart"/>
            <w:r w:rsidR="0099332E" w:rsidRPr="3382ACAB">
              <w:rPr>
                <w:rFonts w:ascii="Calibri" w:hAnsi="Calibri" w:cs="Calibri"/>
                <w:b/>
                <w:bCs/>
                <w:color w:val="000000" w:themeColor="text1"/>
              </w:rPr>
              <w:t>admin,</w:t>
            </w:r>
            <w:proofErr w:type="gramEnd"/>
            <w:r w:rsidR="0099332E" w:rsidRPr="3382ACAB">
              <w:rPr>
                <w:rFonts w:ascii="Calibri" w:hAnsi="Calibri" w:cs="Calibri"/>
                <w:b/>
                <w:bCs/>
                <w:color w:val="000000" w:themeColor="text1"/>
              </w:rPr>
              <w:t xml:space="preserve"> any other accommodation related</w:t>
            </w:r>
            <w:r w:rsidR="4B437189" w:rsidRPr="3382ACAB">
              <w:rPr>
                <w:rFonts w:ascii="Calibri" w:hAnsi="Calibri" w:cs="Calibri"/>
                <w:b/>
                <w:bCs/>
                <w:color w:val="000000" w:themeColor="text1"/>
              </w:rPr>
              <w:t xml:space="preserve"> services</w:t>
            </w:r>
            <w:r w:rsidR="0091193F">
              <w:rPr>
                <w:rFonts w:ascii="Calibri" w:hAnsi="Calibri" w:cs="Calibri"/>
                <w:b/>
                <w:bCs/>
                <w:color w:val="000000" w:themeColor="text1"/>
              </w:rPr>
              <w:t>)</w:t>
            </w:r>
          </w:p>
        </w:tc>
      </w:tr>
      <w:tr w:rsidR="00F43FC6" w:rsidRPr="00B65C75" w14:paraId="7C2F3AD6" w14:textId="77777777" w:rsidTr="0042337E">
        <w:trPr>
          <w:trHeight w:val="45"/>
        </w:trPr>
        <w:tc>
          <w:tcPr>
            <w:tcW w:w="10198" w:type="dxa"/>
            <w:gridSpan w:val="3"/>
            <w:tcBorders>
              <w:top w:val="single" w:sz="4" w:space="0" w:color="auto"/>
              <w:left w:val="single" w:sz="4" w:space="0" w:color="auto"/>
              <w:bottom w:val="single" w:sz="4" w:space="0" w:color="auto"/>
              <w:right w:val="single" w:sz="4" w:space="0" w:color="auto"/>
            </w:tcBorders>
            <w:shd w:val="clear" w:color="auto" w:fill="auto"/>
          </w:tcPr>
          <w:p w14:paraId="787D7860" w14:textId="5460FE32" w:rsidR="00F43FC6" w:rsidRDefault="00235C9B" w:rsidP="00B65C75">
            <w:pPr>
              <w:spacing w:after="0" w:line="252" w:lineRule="auto"/>
              <w:textAlignment w:val="baseline"/>
              <w:rPr>
                <w:rFonts w:ascii="Calibri" w:hAnsi="Calibri" w:cs="Calibri"/>
                <w:b/>
                <w:bCs/>
                <w:color w:val="000000"/>
              </w:rPr>
            </w:pPr>
            <w:r>
              <w:rPr>
                <w:rFonts w:ascii="Calibri" w:hAnsi="Calibri" w:cs="Calibri"/>
                <w:b/>
                <w:bCs/>
                <w:color w:val="000000"/>
              </w:rPr>
              <w:t>Revenue funding</w:t>
            </w:r>
          </w:p>
          <w:p w14:paraId="280496BD" w14:textId="53178A94" w:rsidR="00235C9B" w:rsidRDefault="00235C9B" w:rsidP="00B65C75">
            <w:pPr>
              <w:spacing w:after="0" w:line="252" w:lineRule="auto"/>
              <w:textAlignment w:val="baseline"/>
              <w:rPr>
                <w:rFonts w:ascii="Calibri" w:hAnsi="Calibri" w:cs="Calibri"/>
                <w:b/>
                <w:bCs/>
                <w:color w:val="000000"/>
              </w:rPr>
            </w:pPr>
          </w:p>
          <w:p w14:paraId="58C8885B" w14:textId="77777777" w:rsidR="00235C9B" w:rsidRPr="00235C9B" w:rsidRDefault="00235C9B" w:rsidP="00235C9B">
            <w:pPr>
              <w:pStyle w:val="ListParagraph"/>
              <w:numPr>
                <w:ilvl w:val="0"/>
                <w:numId w:val="19"/>
              </w:numPr>
              <w:spacing w:after="0" w:line="252" w:lineRule="auto"/>
              <w:textAlignment w:val="baseline"/>
              <w:rPr>
                <w:rFonts w:ascii="Calibri" w:hAnsi="Calibri" w:cs="Calibri"/>
                <w:b/>
                <w:bCs/>
                <w:color w:val="000000"/>
              </w:rPr>
            </w:pPr>
            <w:r w:rsidRPr="00235C9B">
              <w:rPr>
                <w:rFonts w:ascii="Calibri" w:hAnsi="Calibri" w:cs="Calibri"/>
                <w:bCs/>
                <w:color w:val="000000"/>
              </w:rPr>
              <w:t xml:space="preserve">Revenue funding will be required for the </w:t>
            </w:r>
            <w:proofErr w:type="gramStart"/>
            <w:r w:rsidRPr="00235C9B">
              <w:rPr>
                <w:rFonts w:ascii="Calibri" w:hAnsi="Calibri" w:cs="Calibri"/>
                <w:bCs/>
                <w:color w:val="000000"/>
              </w:rPr>
              <w:t>accommodation based</w:t>
            </w:r>
            <w:proofErr w:type="gramEnd"/>
            <w:r w:rsidRPr="00235C9B">
              <w:rPr>
                <w:rFonts w:ascii="Calibri" w:hAnsi="Calibri" w:cs="Calibri"/>
                <w:bCs/>
                <w:color w:val="000000"/>
              </w:rPr>
              <w:t xml:space="preserve"> support element</w:t>
            </w:r>
            <w:r>
              <w:rPr>
                <w:rFonts w:ascii="Calibri" w:hAnsi="Calibri" w:cs="Calibri"/>
                <w:b/>
                <w:bCs/>
                <w:color w:val="000000"/>
              </w:rPr>
              <w:t xml:space="preserve"> </w:t>
            </w:r>
            <w:r>
              <w:rPr>
                <w:rFonts w:ascii="Calibri" w:hAnsi="Calibri" w:cs="Calibri"/>
                <w:bCs/>
                <w:color w:val="000000"/>
              </w:rPr>
              <w:t>of the accommodation based support proposal</w:t>
            </w:r>
          </w:p>
          <w:p w14:paraId="37BFB8F4" w14:textId="77777777" w:rsidR="00235C9B" w:rsidRPr="00235C9B" w:rsidRDefault="00235C9B" w:rsidP="00235C9B">
            <w:pPr>
              <w:pStyle w:val="ListParagraph"/>
              <w:numPr>
                <w:ilvl w:val="0"/>
                <w:numId w:val="19"/>
              </w:numPr>
              <w:spacing w:after="0" w:line="252" w:lineRule="auto"/>
              <w:textAlignment w:val="baseline"/>
              <w:rPr>
                <w:rFonts w:ascii="Calibri" w:hAnsi="Calibri" w:cs="Calibri"/>
                <w:bCs/>
                <w:color w:val="000000"/>
              </w:rPr>
            </w:pPr>
            <w:r w:rsidRPr="00235C9B">
              <w:rPr>
                <w:rFonts w:ascii="Calibri" w:hAnsi="Calibri" w:cs="Calibri"/>
                <w:bCs/>
                <w:color w:val="000000"/>
              </w:rPr>
              <w:t>Revenue funding will also be required for the expansion of the Rapid Rehousing Pathway</w:t>
            </w:r>
          </w:p>
          <w:p w14:paraId="492C3944" w14:textId="422E84B2" w:rsidR="00235C9B" w:rsidRPr="00235C9B" w:rsidRDefault="00235C9B" w:rsidP="00235C9B">
            <w:pPr>
              <w:pStyle w:val="ListParagraph"/>
              <w:numPr>
                <w:ilvl w:val="0"/>
                <w:numId w:val="19"/>
              </w:numPr>
              <w:spacing w:after="0" w:line="252" w:lineRule="auto"/>
              <w:textAlignment w:val="baseline"/>
              <w:rPr>
                <w:rFonts w:ascii="Calibri" w:hAnsi="Calibri" w:cs="Calibri"/>
                <w:bCs/>
                <w:color w:val="000000"/>
              </w:rPr>
            </w:pPr>
            <w:r w:rsidRPr="00235C9B">
              <w:rPr>
                <w:rFonts w:ascii="Calibri" w:hAnsi="Calibri" w:cs="Calibri"/>
                <w:bCs/>
                <w:color w:val="000000"/>
              </w:rPr>
              <w:t xml:space="preserve">Additional tenancy sustainment and administrative support </w:t>
            </w:r>
            <w:proofErr w:type="gramStart"/>
            <w:r w:rsidRPr="00235C9B">
              <w:rPr>
                <w:rFonts w:ascii="Calibri" w:hAnsi="Calibri" w:cs="Calibri"/>
                <w:bCs/>
                <w:color w:val="000000"/>
              </w:rPr>
              <w:t xml:space="preserve">is  </w:t>
            </w:r>
            <w:r>
              <w:rPr>
                <w:rFonts w:ascii="Calibri" w:hAnsi="Calibri" w:cs="Calibri"/>
                <w:bCs/>
                <w:color w:val="000000"/>
              </w:rPr>
              <w:t>required</w:t>
            </w:r>
            <w:proofErr w:type="gramEnd"/>
            <w:r>
              <w:rPr>
                <w:rFonts w:ascii="Calibri" w:hAnsi="Calibri" w:cs="Calibri"/>
                <w:bCs/>
                <w:color w:val="000000"/>
              </w:rPr>
              <w:t xml:space="preserve"> to expand the private sector leasing scheme</w:t>
            </w:r>
          </w:p>
          <w:p w14:paraId="6CDD2DB4" w14:textId="547DE129" w:rsidR="00F43FC6" w:rsidRDefault="00F43FC6" w:rsidP="00B65C75">
            <w:pPr>
              <w:spacing w:after="0" w:line="252" w:lineRule="auto"/>
              <w:textAlignment w:val="baseline"/>
              <w:rPr>
                <w:rFonts w:ascii="Calibri" w:hAnsi="Calibri" w:cs="Calibri"/>
                <w:b/>
                <w:bCs/>
                <w:color w:val="000000"/>
              </w:rPr>
            </w:pPr>
          </w:p>
        </w:tc>
      </w:tr>
      <w:tr w:rsidR="00B65C75" w:rsidRPr="00B65C75" w14:paraId="67D6474A" w14:textId="77777777" w:rsidTr="0042337E">
        <w:trPr>
          <w:trHeight w:val="45"/>
        </w:trPr>
        <w:tc>
          <w:tcPr>
            <w:tcW w:w="1019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3CD578" w14:textId="667A1032" w:rsidR="00B65C75" w:rsidRPr="00B65C75" w:rsidRDefault="000006A8" w:rsidP="00B65C75">
            <w:pPr>
              <w:spacing w:after="0" w:line="252" w:lineRule="auto"/>
              <w:textAlignment w:val="baseline"/>
              <w:rPr>
                <w:rFonts w:ascii="Times New Roman" w:hAnsi="Times New Roman" w:cs="Times New Roman"/>
                <w:sz w:val="24"/>
                <w:szCs w:val="24"/>
              </w:rPr>
            </w:pPr>
            <w:r>
              <w:rPr>
                <w:rFonts w:ascii="Calibri" w:hAnsi="Calibri" w:cs="Calibri"/>
                <w:b/>
                <w:bCs/>
                <w:color w:val="000000"/>
              </w:rPr>
              <w:t>3</w:t>
            </w:r>
            <w:r w:rsidR="00B65C75" w:rsidRPr="00B65C75">
              <w:rPr>
                <w:rFonts w:ascii="Calibri" w:hAnsi="Calibri" w:cs="Calibri"/>
                <w:b/>
                <w:bCs/>
                <w:color w:val="000000"/>
              </w:rPr>
              <w:t xml:space="preserve">. Existing funding that Could Assist with Next Steps </w:t>
            </w:r>
          </w:p>
        </w:tc>
      </w:tr>
      <w:tr w:rsidR="00B65C75" w:rsidRPr="00B65C75" w14:paraId="7095E135" w14:textId="77777777" w:rsidTr="0042337E">
        <w:trPr>
          <w:trHeight w:val="225"/>
        </w:trPr>
        <w:tc>
          <w:tcPr>
            <w:tcW w:w="49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DAB258" w14:textId="2C334823" w:rsidR="00B65C75" w:rsidRPr="0042337E" w:rsidRDefault="00B65C75" w:rsidP="0042337E">
            <w:pPr>
              <w:spacing w:after="0" w:line="252" w:lineRule="auto"/>
              <w:textAlignment w:val="baseline"/>
              <w:rPr>
                <w:rFonts w:ascii="Calibri" w:hAnsi="Calibri" w:cs="Calibri"/>
                <w:color w:val="000000"/>
              </w:rPr>
            </w:pPr>
            <w:r w:rsidRPr="0042337E">
              <w:rPr>
                <w:rFonts w:ascii="Calibri" w:hAnsi="Calibri" w:cs="Calibri"/>
                <w:color w:val="000000"/>
              </w:rPr>
              <w:t>We are aware that some RSI Y3 projects may</w:t>
            </w:r>
            <w:r w:rsidR="0091193F" w:rsidRPr="0042337E">
              <w:rPr>
                <w:rFonts w:ascii="Calibri" w:hAnsi="Calibri" w:cs="Calibri"/>
                <w:color w:val="000000"/>
              </w:rPr>
              <w:t xml:space="preserve"> </w:t>
            </w:r>
            <w:r w:rsidRPr="0042337E">
              <w:rPr>
                <w:rFonts w:ascii="Calibri" w:hAnsi="Calibri" w:cs="Calibri"/>
                <w:color w:val="000000"/>
              </w:rPr>
              <w:t>have</w:t>
            </w:r>
            <w:r w:rsidR="0091193F" w:rsidRPr="0042337E">
              <w:rPr>
                <w:rFonts w:ascii="Calibri" w:hAnsi="Calibri" w:cs="Calibri"/>
                <w:color w:val="000000"/>
              </w:rPr>
              <w:t xml:space="preserve"> </w:t>
            </w:r>
            <w:r w:rsidRPr="0042337E">
              <w:rPr>
                <w:rFonts w:ascii="Calibri" w:hAnsi="Calibri" w:cs="Calibri"/>
                <w:color w:val="000000"/>
              </w:rPr>
              <w:t>been delayed from starting due to the COVID-19 pandemic.</w:t>
            </w:r>
            <w:r w:rsidR="000E2AA7">
              <w:rPr>
                <w:rFonts w:ascii="Calibri" w:hAnsi="Calibri" w:cs="Calibri"/>
                <w:color w:val="000000"/>
              </w:rPr>
              <w:t xml:space="preserve"> Please l</w:t>
            </w:r>
            <w:r w:rsidRPr="0042337E">
              <w:rPr>
                <w:rFonts w:ascii="Calibri" w:hAnsi="Calibri" w:cs="Calibri"/>
                <w:color w:val="000000"/>
              </w:rPr>
              <w:t>ist name and type of intervention(s) set out in </w:t>
            </w:r>
            <w:proofErr w:type="gramStart"/>
            <w:r w:rsidRPr="0042337E">
              <w:rPr>
                <w:rFonts w:ascii="Calibri" w:hAnsi="Calibri" w:cs="Calibri"/>
                <w:color w:val="000000"/>
              </w:rPr>
              <w:t>your</w:t>
            </w:r>
            <w:r w:rsidR="00AC4C59" w:rsidRPr="0042337E">
              <w:rPr>
                <w:rFonts w:ascii="Calibri" w:hAnsi="Calibri" w:cs="Calibri"/>
                <w:color w:val="000000"/>
              </w:rPr>
              <w:t xml:space="preserve">  </w:t>
            </w:r>
            <w:r w:rsidRPr="0042337E">
              <w:rPr>
                <w:rFonts w:ascii="Calibri" w:hAnsi="Calibri" w:cs="Calibri"/>
                <w:color w:val="000000"/>
              </w:rPr>
              <w:t>MOU</w:t>
            </w:r>
            <w:proofErr w:type="gramEnd"/>
            <w:r w:rsidRPr="0042337E">
              <w:rPr>
                <w:rFonts w:ascii="Calibri" w:hAnsi="Calibri" w:cs="Calibri"/>
                <w:color w:val="000000"/>
              </w:rPr>
              <w:t xml:space="preserve"> that </w:t>
            </w:r>
            <w:r w:rsidR="00AC4C59" w:rsidRPr="0042337E">
              <w:rPr>
                <w:rFonts w:ascii="Calibri" w:hAnsi="Calibri" w:cs="Calibri"/>
                <w:color w:val="000000"/>
              </w:rPr>
              <w:t xml:space="preserve"> </w:t>
            </w:r>
            <w:r w:rsidR="00A851D5" w:rsidRPr="0042337E">
              <w:rPr>
                <w:rFonts w:ascii="Calibri" w:hAnsi="Calibri" w:cs="Calibri"/>
                <w:color w:val="000000"/>
              </w:rPr>
              <w:t>a</w:t>
            </w:r>
            <w:r w:rsidRPr="0042337E">
              <w:rPr>
                <w:rFonts w:ascii="Calibri" w:hAnsi="Calibri" w:cs="Calibri"/>
                <w:color w:val="000000"/>
              </w:rPr>
              <w:t>re not commenced / delayed (estimate no. months delayed)</w:t>
            </w:r>
          </w:p>
          <w:p w14:paraId="1EF8ABB8" w14:textId="77777777" w:rsidR="00B65C75" w:rsidRPr="0042337E" w:rsidRDefault="00B65C75" w:rsidP="0042337E">
            <w:pPr>
              <w:spacing w:after="0" w:line="252" w:lineRule="auto"/>
              <w:jc w:val="both"/>
              <w:textAlignment w:val="baseline"/>
              <w:rPr>
                <w:rFonts w:ascii="Calibri" w:hAnsi="Calibri" w:cs="Calibri"/>
                <w:color w:val="000000"/>
              </w:rPr>
            </w:pPr>
          </w:p>
        </w:tc>
        <w:tc>
          <w:tcPr>
            <w:tcW w:w="52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4E06BD7" w14:textId="6603EF92" w:rsidR="00B65C75" w:rsidRPr="00B65C75" w:rsidRDefault="00B65C75" w:rsidP="00B65C75">
            <w:pPr>
              <w:spacing w:after="0" w:line="240" w:lineRule="auto"/>
              <w:textAlignment w:val="baseline"/>
              <w:rPr>
                <w:rFonts w:ascii="Segoe UI" w:eastAsia="Times New Roman" w:hAnsi="Segoe UI" w:cs="Segoe UI"/>
                <w:sz w:val="18"/>
                <w:szCs w:val="18"/>
                <w:lang w:eastAsia="en-GB"/>
              </w:rPr>
            </w:pPr>
            <w:r w:rsidRPr="00B65C75">
              <w:rPr>
                <w:rFonts w:ascii="Calibri" w:eastAsia="Times New Roman" w:hAnsi="Calibri" w:cs="Calibri"/>
                <w:lang w:eastAsia="en-GB"/>
              </w:rPr>
              <w:t> </w:t>
            </w:r>
            <w:r w:rsidR="002F5632">
              <w:rPr>
                <w:rFonts w:ascii="Calibri" w:eastAsia="Times New Roman" w:hAnsi="Calibri" w:cs="Calibri"/>
                <w:lang w:eastAsia="en-GB"/>
              </w:rPr>
              <w:t>Not applicable</w:t>
            </w:r>
          </w:p>
        </w:tc>
      </w:tr>
      <w:tr w:rsidR="00B65C75" w:rsidRPr="00B65C75" w14:paraId="0A5465D1" w14:textId="77777777" w:rsidTr="0042337E">
        <w:trPr>
          <w:trHeight w:val="225"/>
        </w:trPr>
        <w:tc>
          <w:tcPr>
            <w:tcW w:w="49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010FE7" w14:textId="77777777" w:rsidR="007F050E" w:rsidRPr="0042337E" w:rsidRDefault="00B65C75" w:rsidP="0042337E">
            <w:pPr>
              <w:spacing w:after="0" w:line="252" w:lineRule="auto"/>
              <w:textAlignment w:val="baseline"/>
              <w:rPr>
                <w:rFonts w:ascii="Calibri" w:hAnsi="Calibri" w:cs="Calibri"/>
                <w:color w:val="000000"/>
              </w:rPr>
            </w:pPr>
            <w:r w:rsidRPr="0042337E">
              <w:rPr>
                <w:rFonts w:ascii="Calibri" w:hAnsi="Calibri" w:cs="Calibri"/>
                <w:color w:val="000000"/>
              </w:rPr>
              <w:t>We are aware that some RSI Y3 </w:t>
            </w:r>
            <w:r w:rsidR="007F050E" w:rsidRPr="0042337E">
              <w:rPr>
                <w:rFonts w:ascii="Calibri" w:hAnsi="Calibri" w:cs="Calibri"/>
                <w:color w:val="000000"/>
              </w:rPr>
              <w:t xml:space="preserve">projects </w:t>
            </w:r>
            <w:r w:rsidRPr="0042337E">
              <w:rPr>
                <w:rFonts w:ascii="Calibri" w:hAnsi="Calibri" w:cs="Calibri"/>
                <w:color w:val="000000"/>
              </w:rPr>
              <w:t>may now b</w:t>
            </w:r>
            <w:r w:rsidR="007F050E" w:rsidRPr="0042337E">
              <w:rPr>
                <w:rFonts w:ascii="Calibri" w:hAnsi="Calibri" w:cs="Calibri"/>
                <w:color w:val="000000"/>
              </w:rPr>
              <w:t xml:space="preserve">e </w:t>
            </w:r>
          </w:p>
          <w:p w14:paraId="773C87D7" w14:textId="4006F146" w:rsidR="00B65C75" w:rsidRPr="0042337E" w:rsidRDefault="00B65C75" w:rsidP="0042337E">
            <w:pPr>
              <w:spacing w:after="0" w:line="252" w:lineRule="auto"/>
              <w:textAlignment w:val="baseline"/>
              <w:rPr>
                <w:rFonts w:ascii="Calibri" w:hAnsi="Calibri" w:cs="Calibri"/>
                <w:color w:val="000000"/>
              </w:rPr>
            </w:pPr>
            <w:r w:rsidRPr="0042337E">
              <w:rPr>
                <w:rFonts w:ascii="Calibri" w:hAnsi="Calibri" w:cs="Calibri"/>
                <w:color w:val="000000"/>
              </w:rPr>
              <w:t xml:space="preserve">undeliverable </w:t>
            </w:r>
            <w:r w:rsidR="00C718A7">
              <w:rPr>
                <w:rFonts w:ascii="Calibri" w:hAnsi="Calibri" w:cs="Calibri"/>
                <w:color w:val="000000"/>
              </w:rPr>
              <w:t xml:space="preserve">or no longer appropriate </w:t>
            </w:r>
            <w:r w:rsidRPr="0042337E">
              <w:rPr>
                <w:rFonts w:ascii="Calibri" w:hAnsi="Calibri" w:cs="Calibri"/>
                <w:color w:val="000000"/>
              </w:rPr>
              <w:t>due to the COVID-19 pandemic.</w:t>
            </w:r>
          </w:p>
          <w:p w14:paraId="35FEB6EE" w14:textId="726C9527" w:rsidR="00B65C75" w:rsidRPr="0042337E" w:rsidRDefault="00B65C75" w:rsidP="0042337E">
            <w:pPr>
              <w:spacing w:after="0" w:line="252" w:lineRule="auto"/>
              <w:textAlignment w:val="baseline"/>
              <w:rPr>
                <w:rFonts w:ascii="Calibri" w:hAnsi="Calibri" w:cs="Calibri"/>
                <w:color w:val="000000"/>
              </w:rPr>
            </w:pPr>
            <w:r w:rsidRPr="0042337E">
              <w:rPr>
                <w:rFonts w:ascii="Calibri" w:hAnsi="Calibri" w:cs="Calibri"/>
                <w:color w:val="000000"/>
              </w:rPr>
              <w:t xml:space="preserve">List name and type of intervention(s) set out in your MOU </w:t>
            </w:r>
            <w:proofErr w:type="gramStart"/>
            <w:r w:rsidRPr="0042337E">
              <w:rPr>
                <w:rFonts w:ascii="Calibri" w:hAnsi="Calibri" w:cs="Calibri"/>
                <w:color w:val="000000"/>
              </w:rPr>
              <w:t>that  are</w:t>
            </w:r>
            <w:proofErr w:type="gramEnd"/>
            <w:r w:rsidRPr="0042337E">
              <w:rPr>
                <w:rFonts w:ascii="Calibri" w:hAnsi="Calibri" w:cs="Calibri"/>
                <w:color w:val="000000"/>
              </w:rPr>
              <w:t> now undeliverable</w:t>
            </w:r>
            <w:r w:rsidR="001D55D5">
              <w:rPr>
                <w:rFonts w:ascii="Calibri" w:hAnsi="Calibri" w:cs="Calibri"/>
                <w:color w:val="000000"/>
              </w:rPr>
              <w:t xml:space="preserve">/in appropriate </w:t>
            </w:r>
          </w:p>
          <w:p w14:paraId="07BC9A70" w14:textId="77777777" w:rsidR="00B65C75" w:rsidRPr="0042337E" w:rsidRDefault="00B65C75" w:rsidP="0042337E">
            <w:pPr>
              <w:spacing w:after="0" w:line="252" w:lineRule="auto"/>
              <w:textAlignment w:val="baseline"/>
              <w:rPr>
                <w:rFonts w:ascii="Calibri" w:hAnsi="Calibri" w:cs="Calibri"/>
                <w:color w:val="000000"/>
              </w:rPr>
            </w:pPr>
          </w:p>
        </w:tc>
        <w:tc>
          <w:tcPr>
            <w:tcW w:w="52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7D6339" w14:textId="5B7C63B1" w:rsidR="00B65C75" w:rsidRPr="00B65C75" w:rsidRDefault="00B65C75" w:rsidP="00B65C75">
            <w:pPr>
              <w:spacing w:after="0" w:line="240" w:lineRule="auto"/>
              <w:textAlignment w:val="baseline"/>
              <w:rPr>
                <w:rFonts w:ascii="Segoe UI" w:eastAsia="Times New Roman" w:hAnsi="Segoe UI" w:cs="Segoe UI"/>
                <w:sz w:val="18"/>
                <w:szCs w:val="18"/>
                <w:lang w:eastAsia="en-GB"/>
              </w:rPr>
            </w:pPr>
            <w:r w:rsidRPr="00B65C75">
              <w:rPr>
                <w:rFonts w:ascii="Calibri" w:eastAsia="Times New Roman" w:hAnsi="Calibri" w:cs="Calibri"/>
                <w:lang w:eastAsia="en-GB"/>
              </w:rPr>
              <w:t> </w:t>
            </w:r>
            <w:r w:rsidR="002F5632">
              <w:rPr>
                <w:rFonts w:ascii="Calibri" w:eastAsia="Times New Roman" w:hAnsi="Calibri" w:cs="Calibri"/>
                <w:lang w:eastAsia="en-GB"/>
              </w:rPr>
              <w:t>Not applicable</w:t>
            </w:r>
            <w:r w:rsidR="009459A4">
              <w:rPr>
                <w:rFonts w:ascii="Calibri" w:eastAsia="Times New Roman" w:hAnsi="Calibri" w:cs="Calibri"/>
                <w:lang w:eastAsia="en-GB"/>
              </w:rPr>
              <w:t xml:space="preserve">. </w:t>
            </w:r>
            <w:r w:rsidR="009459A4">
              <w:rPr>
                <w:rFonts w:ascii="Calibri" w:hAnsi="Calibri" w:cs="Calibri"/>
                <w:color w:val="000000"/>
              </w:rPr>
              <w:t>Dispersed temporary accommodation has been procured through the local authorities, using funding provided by the Rough Sleeping Initiative grant. A total budget of £220,000 had been allocated for dispersed temporary accommodation which is now fully spent.  The local authorities are incurring significant additional costs to continue these placements, which is no longer being met through the Rough Sleeping Initiative grant.</w:t>
            </w:r>
          </w:p>
        </w:tc>
      </w:tr>
      <w:tr w:rsidR="007F050E" w:rsidRPr="00B65C75" w14:paraId="3C41C895" w14:textId="77777777" w:rsidTr="0042337E">
        <w:trPr>
          <w:trHeight w:val="225"/>
        </w:trPr>
        <w:tc>
          <w:tcPr>
            <w:tcW w:w="49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5918DE" w14:textId="2E5C9034" w:rsidR="007F050E" w:rsidRPr="0042337E" w:rsidRDefault="007F050E" w:rsidP="0042337E">
            <w:pPr>
              <w:spacing w:after="0" w:line="252" w:lineRule="auto"/>
              <w:textAlignment w:val="baseline"/>
              <w:rPr>
                <w:rFonts w:ascii="Calibri" w:hAnsi="Calibri" w:cs="Calibri"/>
                <w:color w:val="000000"/>
              </w:rPr>
            </w:pPr>
            <w:r w:rsidRPr="0042337E">
              <w:rPr>
                <w:rFonts w:ascii="Calibri" w:hAnsi="Calibri" w:cs="Calibri"/>
                <w:color w:val="000000"/>
              </w:rPr>
              <w:t xml:space="preserve">Estimate the total amount of RSI funding from April 2020 – March 2021 that could be repurposed to accommodating and supporting people who were placed in emergency COVID-19 </w:t>
            </w:r>
          </w:p>
          <w:p w14:paraId="431BBAB0" w14:textId="37DE080F" w:rsidR="007F050E" w:rsidRPr="0042337E" w:rsidRDefault="007F050E" w:rsidP="0042337E">
            <w:pPr>
              <w:spacing w:after="0" w:line="252" w:lineRule="auto"/>
              <w:textAlignment w:val="baseline"/>
              <w:rPr>
                <w:rFonts w:ascii="Calibri" w:hAnsi="Calibri" w:cs="Calibri"/>
                <w:color w:val="000000"/>
              </w:rPr>
            </w:pPr>
            <w:r w:rsidRPr="0042337E">
              <w:rPr>
                <w:rFonts w:ascii="Calibri" w:hAnsi="Calibri" w:cs="Calibri"/>
                <w:color w:val="000000"/>
              </w:rPr>
              <w:t>accommodation. </w:t>
            </w:r>
          </w:p>
        </w:tc>
        <w:tc>
          <w:tcPr>
            <w:tcW w:w="5284" w:type="dxa"/>
            <w:gridSpan w:val="2"/>
            <w:tcBorders>
              <w:top w:val="single" w:sz="4" w:space="0" w:color="auto"/>
              <w:left w:val="single" w:sz="4" w:space="0" w:color="auto"/>
              <w:bottom w:val="single" w:sz="4" w:space="0" w:color="auto"/>
              <w:right w:val="single" w:sz="4" w:space="0" w:color="auto"/>
            </w:tcBorders>
            <w:shd w:val="clear" w:color="auto" w:fill="auto"/>
          </w:tcPr>
          <w:p w14:paraId="19D5DB11" w14:textId="23A9651A" w:rsidR="007F050E" w:rsidRPr="00B65C75" w:rsidRDefault="002F5632" w:rsidP="009D3F8B">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Not applicable</w:t>
            </w:r>
          </w:p>
        </w:tc>
      </w:tr>
      <w:tr w:rsidR="00B65C75" w:rsidRPr="00B65C75" w14:paraId="12EBF350" w14:textId="77777777" w:rsidTr="0042337E">
        <w:trPr>
          <w:trHeight w:val="225"/>
        </w:trPr>
        <w:tc>
          <w:tcPr>
            <w:tcW w:w="49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B41DED" w14:textId="03AB5A91" w:rsidR="00B65C75" w:rsidRPr="00B65C75" w:rsidRDefault="00B65C75" w:rsidP="0042337E">
            <w:pPr>
              <w:spacing w:after="0" w:line="252" w:lineRule="auto"/>
              <w:textAlignment w:val="baseline"/>
              <w:rPr>
                <w:rFonts w:ascii="Segoe UI" w:eastAsia="Times New Roman" w:hAnsi="Segoe UI" w:cs="Segoe UI"/>
                <w:sz w:val="18"/>
                <w:szCs w:val="18"/>
                <w:lang w:eastAsia="en-GB"/>
              </w:rPr>
            </w:pPr>
            <w:r w:rsidRPr="0042337E">
              <w:rPr>
                <w:rFonts w:ascii="Calibri" w:hAnsi="Calibri" w:cs="Calibri"/>
                <w:color w:val="000000"/>
              </w:rPr>
              <w:t>Estimate the total amount</w:t>
            </w:r>
            <w:r w:rsidR="00F43FC6">
              <w:rPr>
                <w:rFonts w:ascii="Calibri" w:hAnsi="Calibri" w:cs="Calibri"/>
                <w:color w:val="000000"/>
              </w:rPr>
              <w:t xml:space="preserve"> from </w:t>
            </w:r>
            <w:r w:rsidRPr="0042337E">
              <w:rPr>
                <w:rFonts w:ascii="Calibri" w:hAnsi="Calibri" w:cs="Calibri"/>
                <w:color w:val="000000"/>
              </w:rPr>
              <w:t xml:space="preserve">other funding streams which could be used to accommodate and support people who were placed in emergency COVID-19 </w:t>
            </w:r>
            <w:proofErr w:type="gramStart"/>
            <w:r w:rsidRPr="0042337E">
              <w:rPr>
                <w:rFonts w:ascii="Calibri" w:hAnsi="Calibri" w:cs="Calibri"/>
                <w:color w:val="000000"/>
              </w:rPr>
              <w:t>emergency  accommodation</w:t>
            </w:r>
            <w:proofErr w:type="gramEnd"/>
            <w:r w:rsidRPr="0042337E">
              <w:rPr>
                <w:rFonts w:ascii="Calibri" w:hAnsi="Calibri" w:cs="Calibri"/>
                <w:color w:val="000000"/>
              </w:rPr>
              <w:t>.</w:t>
            </w:r>
            <w:r w:rsidRPr="00B65C75">
              <w:rPr>
                <w:rFonts w:ascii="Calibri" w:eastAsia="Times New Roman" w:hAnsi="Calibri" w:cs="Calibri"/>
                <w:lang w:eastAsia="en-GB"/>
              </w:rPr>
              <w:t> </w:t>
            </w:r>
          </w:p>
        </w:tc>
        <w:tc>
          <w:tcPr>
            <w:tcW w:w="52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72CEAC" w14:textId="5AFE48BA" w:rsidR="00FC7A47" w:rsidRDefault="00FC7A47" w:rsidP="002F5632">
            <w:pPr>
              <w:pStyle w:val="ListParagraph"/>
              <w:numPr>
                <w:ilvl w:val="0"/>
                <w:numId w:val="21"/>
              </w:num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Local housing authorities have each invested in a specialist Housing Options Officer working with rough sleepers</w:t>
            </w:r>
          </w:p>
          <w:p w14:paraId="3C92C758" w14:textId="11A0C68B" w:rsidR="002F5632" w:rsidRDefault="002F5632" w:rsidP="002F5632">
            <w:pPr>
              <w:pStyle w:val="ListParagraph"/>
              <w:numPr>
                <w:ilvl w:val="0"/>
                <w:numId w:val="21"/>
              </w:num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 xml:space="preserve">Additional investment </w:t>
            </w:r>
            <w:r w:rsidR="00A056A7">
              <w:rPr>
                <w:rFonts w:ascii="Segoe UI" w:eastAsia="Times New Roman" w:hAnsi="Segoe UI" w:cs="Segoe UI"/>
                <w:sz w:val="18"/>
                <w:szCs w:val="18"/>
                <w:lang w:eastAsia="en-GB"/>
              </w:rPr>
              <w:t>requested from Public Health to enhance substance dependency support</w:t>
            </w:r>
          </w:p>
          <w:p w14:paraId="676EF10A" w14:textId="106819FB" w:rsidR="002F5632" w:rsidRDefault="002F5632" w:rsidP="002F5632">
            <w:pPr>
              <w:pStyle w:val="ListParagraph"/>
              <w:numPr>
                <w:ilvl w:val="0"/>
                <w:numId w:val="21"/>
              </w:num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 xml:space="preserve">Additional investment </w:t>
            </w:r>
            <w:r w:rsidR="00A056A7">
              <w:rPr>
                <w:rFonts w:ascii="Segoe UI" w:eastAsia="Times New Roman" w:hAnsi="Segoe UI" w:cs="Segoe UI"/>
                <w:sz w:val="18"/>
                <w:szCs w:val="18"/>
                <w:lang w:eastAsia="en-GB"/>
              </w:rPr>
              <w:t>requested from</w:t>
            </w:r>
            <w:r>
              <w:rPr>
                <w:rFonts w:ascii="Segoe UI" w:eastAsia="Times New Roman" w:hAnsi="Segoe UI" w:cs="Segoe UI"/>
                <w:sz w:val="18"/>
                <w:szCs w:val="18"/>
                <w:lang w:eastAsia="en-GB"/>
              </w:rPr>
              <w:t xml:space="preserve"> Public Health in psychologically informed environments</w:t>
            </w:r>
            <w:r w:rsidR="00A056A7">
              <w:rPr>
                <w:rFonts w:ascii="Segoe UI" w:eastAsia="Times New Roman" w:hAnsi="Segoe UI" w:cs="Segoe UI"/>
                <w:sz w:val="18"/>
                <w:szCs w:val="18"/>
                <w:lang w:eastAsia="en-GB"/>
              </w:rPr>
              <w:t xml:space="preserve"> (PIE)</w:t>
            </w:r>
          </w:p>
          <w:p w14:paraId="42ECD674" w14:textId="1495D77E" w:rsidR="002F5632" w:rsidRPr="002F5632" w:rsidRDefault="002F5632" w:rsidP="002F5632">
            <w:pPr>
              <w:pStyle w:val="ListParagraph"/>
              <w:numPr>
                <w:ilvl w:val="0"/>
                <w:numId w:val="21"/>
              </w:num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 xml:space="preserve">Additional investment in East Sussex Clinical Commissioning Group </w:t>
            </w:r>
            <w:r w:rsidR="00073F79">
              <w:rPr>
                <w:rFonts w:ascii="Segoe UI" w:eastAsia="Times New Roman" w:hAnsi="Segoe UI" w:cs="Segoe UI"/>
                <w:sz w:val="18"/>
                <w:szCs w:val="18"/>
                <w:lang w:eastAsia="en-GB"/>
              </w:rPr>
              <w:t>for a pilot project to improve access to primary healthcare for former rough sleepers</w:t>
            </w:r>
          </w:p>
        </w:tc>
      </w:tr>
    </w:tbl>
    <w:p w14:paraId="6BF3C1C3" w14:textId="77777777" w:rsidR="00B65C75" w:rsidRPr="00B65C75" w:rsidRDefault="00B65C75" w:rsidP="00B65C75">
      <w:pPr>
        <w:spacing w:after="0" w:line="240" w:lineRule="auto"/>
        <w:rPr>
          <w:rFonts w:ascii="Calibri" w:hAnsi="Calibri" w:cs="Calibri"/>
          <w:lang w:eastAsia="en-GB"/>
        </w:rPr>
      </w:pPr>
    </w:p>
    <w:p w14:paraId="015D41D1" w14:textId="77777777" w:rsidR="00B65C75" w:rsidRPr="00B65C75" w:rsidRDefault="00B65C75" w:rsidP="00B65C75">
      <w:pPr>
        <w:spacing w:after="0" w:line="240" w:lineRule="auto"/>
        <w:rPr>
          <w:rFonts w:ascii="Calibri" w:hAnsi="Calibri" w:cs="Calibri"/>
        </w:rPr>
      </w:pPr>
    </w:p>
    <w:p w14:paraId="71B298A8" w14:textId="77777777" w:rsidR="004C0C03" w:rsidRDefault="004C0C03"/>
    <w:sectPr w:rsidR="004C0C03" w:rsidSect="0042337E">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C4028" w14:textId="77777777" w:rsidR="000179A2" w:rsidRDefault="000179A2" w:rsidP="00D52CA1">
      <w:pPr>
        <w:spacing w:after="0" w:line="240" w:lineRule="auto"/>
      </w:pPr>
      <w:r>
        <w:separator/>
      </w:r>
    </w:p>
  </w:endnote>
  <w:endnote w:type="continuationSeparator" w:id="0">
    <w:p w14:paraId="3EEA29BB" w14:textId="77777777" w:rsidR="000179A2" w:rsidRDefault="000179A2" w:rsidP="00D52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82091" w14:textId="712A4B39" w:rsidR="00D52CA1" w:rsidRDefault="00D52CA1">
    <w:pPr>
      <w:pStyle w:val="Footer"/>
    </w:pPr>
    <w:proofErr w:type="gramStart"/>
    <w:r>
      <w:t>MHCLG :</w:t>
    </w:r>
    <w:proofErr w:type="gramEnd"/>
    <w:r>
      <w:t xml:space="preserve"> NEXT STEPS PLAN PROFORMA </w:t>
    </w:r>
  </w:p>
  <w:p w14:paraId="7D775498" w14:textId="77777777" w:rsidR="00D52CA1" w:rsidRDefault="00D52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75C1F" w14:textId="77777777" w:rsidR="000179A2" w:rsidRDefault="000179A2" w:rsidP="00D52CA1">
      <w:pPr>
        <w:spacing w:after="0" w:line="240" w:lineRule="auto"/>
      </w:pPr>
      <w:r>
        <w:separator/>
      </w:r>
    </w:p>
  </w:footnote>
  <w:footnote w:type="continuationSeparator" w:id="0">
    <w:p w14:paraId="6A4E553A" w14:textId="77777777" w:rsidR="000179A2" w:rsidRDefault="000179A2" w:rsidP="00D52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17918"/>
    <w:multiLevelType w:val="hybridMultilevel"/>
    <w:tmpl w:val="C072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8616E"/>
    <w:multiLevelType w:val="hybridMultilevel"/>
    <w:tmpl w:val="46F815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476BB0"/>
    <w:multiLevelType w:val="hybridMultilevel"/>
    <w:tmpl w:val="9E9897DC"/>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8214CD"/>
    <w:multiLevelType w:val="hybridMultilevel"/>
    <w:tmpl w:val="9E9897DC"/>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E928F1"/>
    <w:multiLevelType w:val="hybridMultilevel"/>
    <w:tmpl w:val="FFFFFFFF"/>
    <w:lvl w:ilvl="0" w:tplc="9C42FA2E">
      <w:start w:val="1"/>
      <w:numFmt w:val="bullet"/>
      <w:lvlText w:val=""/>
      <w:lvlJc w:val="left"/>
      <w:pPr>
        <w:ind w:left="720" w:hanging="360"/>
      </w:pPr>
      <w:rPr>
        <w:rFonts w:ascii="Symbol" w:hAnsi="Symbol" w:hint="default"/>
      </w:rPr>
    </w:lvl>
    <w:lvl w:ilvl="1" w:tplc="6EC4B3B4">
      <w:start w:val="1"/>
      <w:numFmt w:val="bullet"/>
      <w:lvlText w:val="o"/>
      <w:lvlJc w:val="left"/>
      <w:pPr>
        <w:ind w:left="1440" w:hanging="360"/>
      </w:pPr>
      <w:rPr>
        <w:rFonts w:ascii="Courier New" w:hAnsi="Courier New" w:hint="default"/>
      </w:rPr>
    </w:lvl>
    <w:lvl w:ilvl="2" w:tplc="B308F19C">
      <w:start w:val="1"/>
      <w:numFmt w:val="bullet"/>
      <w:lvlText w:val=""/>
      <w:lvlJc w:val="left"/>
      <w:pPr>
        <w:ind w:left="2160" w:hanging="360"/>
      </w:pPr>
      <w:rPr>
        <w:rFonts w:ascii="Wingdings" w:hAnsi="Wingdings" w:hint="default"/>
      </w:rPr>
    </w:lvl>
    <w:lvl w:ilvl="3" w:tplc="8236BD94">
      <w:start w:val="1"/>
      <w:numFmt w:val="bullet"/>
      <w:lvlText w:val=""/>
      <w:lvlJc w:val="left"/>
      <w:pPr>
        <w:ind w:left="2880" w:hanging="360"/>
      </w:pPr>
      <w:rPr>
        <w:rFonts w:ascii="Symbol" w:hAnsi="Symbol" w:hint="default"/>
      </w:rPr>
    </w:lvl>
    <w:lvl w:ilvl="4" w:tplc="555AB7E4">
      <w:start w:val="1"/>
      <w:numFmt w:val="bullet"/>
      <w:lvlText w:val="o"/>
      <w:lvlJc w:val="left"/>
      <w:pPr>
        <w:ind w:left="3600" w:hanging="360"/>
      </w:pPr>
      <w:rPr>
        <w:rFonts w:ascii="Courier New" w:hAnsi="Courier New" w:hint="default"/>
      </w:rPr>
    </w:lvl>
    <w:lvl w:ilvl="5" w:tplc="337C8F20">
      <w:start w:val="1"/>
      <w:numFmt w:val="bullet"/>
      <w:lvlText w:val=""/>
      <w:lvlJc w:val="left"/>
      <w:pPr>
        <w:ind w:left="4320" w:hanging="360"/>
      </w:pPr>
      <w:rPr>
        <w:rFonts w:ascii="Wingdings" w:hAnsi="Wingdings" w:hint="default"/>
      </w:rPr>
    </w:lvl>
    <w:lvl w:ilvl="6" w:tplc="38BE3C02">
      <w:start w:val="1"/>
      <w:numFmt w:val="bullet"/>
      <w:lvlText w:val=""/>
      <w:lvlJc w:val="left"/>
      <w:pPr>
        <w:ind w:left="5040" w:hanging="360"/>
      </w:pPr>
      <w:rPr>
        <w:rFonts w:ascii="Symbol" w:hAnsi="Symbol" w:hint="default"/>
      </w:rPr>
    </w:lvl>
    <w:lvl w:ilvl="7" w:tplc="77B611CE">
      <w:start w:val="1"/>
      <w:numFmt w:val="bullet"/>
      <w:lvlText w:val="o"/>
      <w:lvlJc w:val="left"/>
      <w:pPr>
        <w:ind w:left="5760" w:hanging="360"/>
      </w:pPr>
      <w:rPr>
        <w:rFonts w:ascii="Courier New" w:hAnsi="Courier New" w:hint="default"/>
      </w:rPr>
    </w:lvl>
    <w:lvl w:ilvl="8" w:tplc="80942052">
      <w:start w:val="1"/>
      <w:numFmt w:val="bullet"/>
      <w:lvlText w:val=""/>
      <w:lvlJc w:val="left"/>
      <w:pPr>
        <w:ind w:left="6480" w:hanging="360"/>
      </w:pPr>
      <w:rPr>
        <w:rFonts w:ascii="Wingdings" w:hAnsi="Wingdings" w:hint="default"/>
      </w:rPr>
    </w:lvl>
  </w:abstractNum>
  <w:abstractNum w:abstractNumId="5" w15:restartNumberingAfterBreak="0">
    <w:nsid w:val="35F07516"/>
    <w:multiLevelType w:val="hybridMultilevel"/>
    <w:tmpl w:val="FFFFFFFF"/>
    <w:lvl w:ilvl="0" w:tplc="21C0213A">
      <w:start w:val="1"/>
      <w:numFmt w:val="bullet"/>
      <w:lvlText w:val=""/>
      <w:lvlJc w:val="left"/>
      <w:pPr>
        <w:ind w:left="720" w:hanging="360"/>
      </w:pPr>
      <w:rPr>
        <w:rFonts w:ascii="Symbol" w:hAnsi="Symbol" w:hint="default"/>
      </w:rPr>
    </w:lvl>
    <w:lvl w:ilvl="1" w:tplc="30F8186A">
      <w:start w:val="1"/>
      <w:numFmt w:val="bullet"/>
      <w:lvlText w:val="o"/>
      <w:lvlJc w:val="left"/>
      <w:pPr>
        <w:ind w:left="1440" w:hanging="360"/>
      </w:pPr>
      <w:rPr>
        <w:rFonts w:ascii="Courier New" w:hAnsi="Courier New" w:hint="default"/>
      </w:rPr>
    </w:lvl>
    <w:lvl w:ilvl="2" w:tplc="2368A188">
      <w:start w:val="1"/>
      <w:numFmt w:val="bullet"/>
      <w:lvlText w:val=""/>
      <w:lvlJc w:val="left"/>
      <w:pPr>
        <w:ind w:left="2160" w:hanging="360"/>
      </w:pPr>
      <w:rPr>
        <w:rFonts w:ascii="Wingdings" w:hAnsi="Wingdings" w:hint="default"/>
      </w:rPr>
    </w:lvl>
    <w:lvl w:ilvl="3" w:tplc="7090C43C">
      <w:start w:val="1"/>
      <w:numFmt w:val="bullet"/>
      <w:lvlText w:val=""/>
      <w:lvlJc w:val="left"/>
      <w:pPr>
        <w:ind w:left="2880" w:hanging="360"/>
      </w:pPr>
      <w:rPr>
        <w:rFonts w:ascii="Symbol" w:hAnsi="Symbol" w:hint="default"/>
      </w:rPr>
    </w:lvl>
    <w:lvl w:ilvl="4" w:tplc="E858FE20">
      <w:start w:val="1"/>
      <w:numFmt w:val="bullet"/>
      <w:lvlText w:val="o"/>
      <w:lvlJc w:val="left"/>
      <w:pPr>
        <w:ind w:left="3600" w:hanging="360"/>
      </w:pPr>
      <w:rPr>
        <w:rFonts w:ascii="Courier New" w:hAnsi="Courier New" w:hint="default"/>
      </w:rPr>
    </w:lvl>
    <w:lvl w:ilvl="5" w:tplc="C24ED9C4">
      <w:start w:val="1"/>
      <w:numFmt w:val="bullet"/>
      <w:lvlText w:val=""/>
      <w:lvlJc w:val="left"/>
      <w:pPr>
        <w:ind w:left="4320" w:hanging="360"/>
      </w:pPr>
      <w:rPr>
        <w:rFonts w:ascii="Wingdings" w:hAnsi="Wingdings" w:hint="default"/>
      </w:rPr>
    </w:lvl>
    <w:lvl w:ilvl="6" w:tplc="DEB2EB84">
      <w:start w:val="1"/>
      <w:numFmt w:val="bullet"/>
      <w:lvlText w:val=""/>
      <w:lvlJc w:val="left"/>
      <w:pPr>
        <w:ind w:left="5040" w:hanging="360"/>
      </w:pPr>
      <w:rPr>
        <w:rFonts w:ascii="Symbol" w:hAnsi="Symbol" w:hint="default"/>
      </w:rPr>
    </w:lvl>
    <w:lvl w:ilvl="7" w:tplc="B468A81C">
      <w:start w:val="1"/>
      <w:numFmt w:val="bullet"/>
      <w:lvlText w:val="o"/>
      <w:lvlJc w:val="left"/>
      <w:pPr>
        <w:ind w:left="5760" w:hanging="360"/>
      </w:pPr>
      <w:rPr>
        <w:rFonts w:ascii="Courier New" w:hAnsi="Courier New" w:hint="default"/>
      </w:rPr>
    </w:lvl>
    <w:lvl w:ilvl="8" w:tplc="E78EBC1E">
      <w:start w:val="1"/>
      <w:numFmt w:val="bullet"/>
      <w:lvlText w:val=""/>
      <w:lvlJc w:val="left"/>
      <w:pPr>
        <w:ind w:left="6480" w:hanging="360"/>
      </w:pPr>
      <w:rPr>
        <w:rFonts w:ascii="Wingdings" w:hAnsi="Wingdings" w:hint="default"/>
      </w:rPr>
    </w:lvl>
  </w:abstractNum>
  <w:abstractNum w:abstractNumId="6" w15:restartNumberingAfterBreak="0">
    <w:nsid w:val="392F6ED6"/>
    <w:multiLevelType w:val="hybridMultilevel"/>
    <w:tmpl w:val="490CBF90"/>
    <w:lvl w:ilvl="0" w:tplc="8CC26A88">
      <w:start w:val="1"/>
      <w:numFmt w:val="lowerLetter"/>
      <w:lvlText w:val="%1."/>
      <w:lvlJc w:val="left"/>
      <w:pPr>
        <w:ind w:left="720" w:hanging="360"/>
      </w:pPr>
      <w:rPr>
        <w:rFonts w:ascii="Calibri" w:hAnsi="Calibri" w:cs="Calibri"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9D7D59"/>
    <w:multiLevelType w:val="hybridMultilevel"/>
    <w:tmpl w:val="09322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501B9E"/>
    <w:multiLevelType w:val="multilevel"/>
    <w:tmpl w:val="87DC86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3C325EB"/>
    <w:multiLevelType w:val="hybridMultilevel"/>
    <w:tmpl w:val="FFFFFFFF"/>
    <w:lvl w:ilvl="0" w:tplc="DC6485FE">
      <w:start w:val="1"/>
      <w:numFmt w:val="bullet"/>
      <w:lvlText w:val=""/>
      <w:lvlJc w:val="left"/>
      <w:pPr>
        <w:ind w:left="720" w:hanging="360"/>
      </w:pPr>
      <w:rPr>
        <w:rFonts w:ascii="Symbol" w:hAnsi="Symbol" w:hint="default"/>
      </w:rPr>
    </w:lvl>
    <w:lvl w:ilvl="1" w:tplc="D1A0A426">
      <w:start w:val="1"/>
      <w:numFmt w:val="bullet"/>
      <w:lvlText w:val="o"/>
      <w:lvlJc w:val="left"/>
      <w:pPr>
        <w:ind w:left="1440" w:hanging="360"/>
      </w:pPr>
      <w:rPr>
        <w:rFonts w:ascii="Courier New" w:hAnsi="Courier New" w:hint="default"/>
      </w:rPr>
    </w:lvl>
    <w:lvl w:ilvl="2" w:tplc="E0223816">
      <w:start w:val="1"/>
      <w:numFmt w:val="bullet"/>
      <w:lvlText w:val=""/>
      <w:lvlJc w:val="left"/>
      <w:pPr>
        <w:ind w:left="2160" w:hanging="360"/>
      </w:pPr>
      <w:rPr>
        <w:rFonts w:ascii="Wingdings" w:hAnsi="Wingdings" w:hint="default"/>
      </w:rPr>
    </w:lvl>
    <w:lvl w:ilvl="3" w:tplc="EB2EEC76">
      <w:start w:val="1"/>
      <w:numFmt w:val="bullet"/>
      <w:lvlText w:val=""/>
      <w:lvlJc w:val="left"/>
      <w:pPr>
        <w:ind w:left="2880" w:hanging="360"/>
      </w:pPr>
      <w:rPr>
        <w:rFonts w:ascii="Symbol" w:hAnsi="Symbol" w:hint="default"/>
      </w:rPr>
    </w:lvl>
    <w:lvl w:ilvl="4" w:tplc="03529A50">
      <w:start w:val="1"/>
      <w:numFmt w:val="bullet"/>
      <w:lvlText w:val="o"/>
      <w:lvlJc w:val="left"/>
      <w:pPr>
        <w:ind w:left="3600" w:hanging="360"/>
      </w:pPr>
      <w:rPr>
        <w:rFonts w:ascii="Courier New" w:hAnsi="Courier New" w:hint="default"/>
      </w:rPr>
    </w:lvl>
    <w:lvl w:ilvl="5" w:tplc="96C8FEEA">
      <w:start w:val="1"/>
      <w:numFmt w:val="bullet"/>
      <w:lvlText w:val=""/>
      <w:lvlJc w:val="left"/>
      <w:pPr>
        <w:ind w:left="4320" w:hanging="360"/>
      </w:pPr>
      <w:rPr>
        <w:rFonts w:ascii="Wingdings" w:hAnsi="Wingdings" w:hint="default"/>
      </w:rPr>
    </w:lvl>
    <w:lvl w:ilvl="6" w:tplc="EFA658FA">
      <w:start w:val="1"/>
      <w:numFmt w:val="bullet"/>
      <w:lvlText w:val=""/>
      <w:lvlJc w:val="left"/>
      <w:pPr>
        <w:ind w:left="5040" w:hanging="360"/>
      </w:pPr>
      <w:rPr>
        <w:rFonts w:ascii="Symbol" w:hAnsi="Symbol" w:hint="default"/>
      </w:rPr>
    </w:lvl>
    <w:lvl w:ilvl="7" w:tplc="E7FE9DF0">
      <w:start w:val="1"/>
      <w:numFmt w:val="bullet"/>
      <w:lvlText w:val="o"/>
      <w:lvlJc w:val="left"/>
      <w:pPr>
        <w:ind w:left="5760" w:hanging="360"/>
      </w:pPr>
      <w:rPr>
        <w:rFonts w:ascii="Courier New" w:hAnsi="Courier New" w:hint="default"/>
      </w:rPr>
    </w:lvl>
    <w:lvl w:ilvl="8" w:tplc="963E69E6">
      <w:start w:val="1"/>
      <w:numFmt w:val="bullet"/>
      <w:lvlText w:val=""/>
      <w:lvlJc w:val="left"/>
      <w:pPr>
        <w:ind w:left="6480" w:hanging="360"/>
      </w:pPr>
      <w:rPr>
        <w:rFonts w:ascii="Wingdings" w:hAnsi="Wingdings" w:hint="default"/>
      </w:rPr>
    </w:lvl>
  </w:abstractNum>
  <w:abstractNum w:abstractNumId="10" w15:restartNumberingAfterBreak="0">
    <w:nsid w:val="5845121E"/>
    <w:multiLevelType w:val="hybridMultilevel"/>
    <w:tmpl w:val="62364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F77B1B"/>
    <w:multiLevelType w:val="hybridMultilevel"/>
    <w:tmpl w:val="CD9A4C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231035"/>
    <w:multiLevelType w:val="multilevel"/>
    <w:tmpl w:val="D666A242"/>
    <w:lvl w:ilvl="0">
      <w:start w:val="4"/>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5FBA2054"/>
    <w:multiLevelType w:val="hybridMultilevel"/>
    <w:tmpl w:val="F4F611A6"/>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34C2508"/>
    <w:multiLevelType w:val="hybridMultilevel"/>
    <w:tmpl w:val="FFFFFFFF"/>
    <w:lvl w:ilvl="0" w:tplc="A022DD84">
      <w:start w:val="1"/>
      <w:numFmt w:val="bullet"/>
      <w:lvlText w:val=""/>
      <w:lvlJc w:val="left"/>
      <w:pPr>
        <w:ind w:left="720" w:hanging="360"/>
      </w:pPr>
      <w:rPr>
        <w:rFonts w:ascii="Symbol" w:hAnsi="Symbol" w:hint="default"/>
      </w:rPr>
    </w:lvl>
    <w:lvl w:ilvl="1" w:tplc="C4162D10">
      <w:start w:val="1"/>
      <w:numFmt w:val="bullet"/>
      <w:lvlText w:val="o"/>
      <w:lvlJc w:val="left"/>
      <w:pPr>
        <w:ind w:left="1440" w:hanging="360"/>
      </w:pPr>
      <w:rPr>
        <w:rFonts w:ascii="Courier New" w:hAnsi="Courier New" w:hint="default"/>
      </w:rPr>
    </w:lvl>
    <w:lvl w:ilvl="2" w:tplc="06CC300A">
      <w:start w:val="1"/>
      <w:numFmt w:val="bullet"/>
      <w:lvlText w:val=""/>
      <w:lvlJc w:val="left"/>
      <w:pPr>
        <w:ind w:left="2160" w:hanging="360"/>
      </w:pPr>
      <w:rPr>
        <w:rFonts w:ascii="Wingdings" w:hAnsi="Wingdings" w:hint="default"/>
      </w:rPr>
    </w:lvl>
    <w:lvl w:ilvl="3" w:tplc="7CB468AE">
      <w:start w:val="1"/>
      <w:numFmt w:val="bullet"/>
      <w:lvlText w:val=""/>
      <w:lvlJc w:val="left"/>
      <w:pPr>
        <w:ind w:left="2880" w:hanging="360"/>
      </w:pPr>
      <w:rPr>
        <w:rFonts w:ascii="Symbol" w:hAnsi="Symbol" w:hint="default"/>
      </w:rPr>
    </w:lvl>
    <w:lvl w:ilvl="4" w:tplc="6CB6FD3E">
      <w:start w:val="1"/>
      <w:numFmt w:val="bullet"/>
      <w:lvlText w:val="o"/>
      <w:lvlJc w:val="left"/>
      <w:pPr>
        <w:ind w:left="3600" w:hanging="360"/>
      </w:pPr>
      <w:rPr>
        <w:rFonts w:ascii="Courier New" w:hAnsi="Courier New" w:hint="default"/>
      </w:rPr>
    </w:lvl>
    <w:lvl w:ilvl="5" w:tplc="F1168D70">
      <w:start w:val="1"/>
      <w:numFmt w:val="bullet"/>
      <w:lvlText w:val=""/>
      <w:lvlJc w:val="left"/>
      <w:pPr>
        <w:ind w:left="4320" w:hanging="360"/>
      </w:pPr>
      <w:rPr>
        <w:rFonts w:ascii="Wingdings" w:hAnsi="Wingdings" w:hint="default"/>
      </w:rPr>
    </w:lvl>
    <w:lvl w:ilvl="6" w:tplc="66CE5D2E">
      <w:start w:val="1"/>
      <w:numFmt w:val="bullet"/>
      <w:lvlText w:val=""/>
      <w:lvlJc w:val="left"/>
      <w:pPr>
        <w:ind w:left="5040" w:hanging="360"/>
      </w:pPr>
      <w:rPr>
        <w:rFonts w:ascii="Symbol" w:hAnsi="Symbol" w:hint="default"/>
      </w:rPr>
    </w:lvl>
    <w:lvl w:ilvl="7" w:tplc="1E560908">
      <w:start w:val="1"/>
      <w:numFmt w:val="bullet"/>
      <w:lvlText w:val="o"/>
      <w:lvlJc w:val="left"/>
      <w:pPr>
        <w:ind w:left="5760" w:hanging="360"/>
      </w:pPr>
      <w:rPr>
        <w:rFonts w:ascii="Courier New" w:hAnsi="Courier New" w:hint="default"/>
      </w:rPr>
    </w:lvl>
    <w:lvl w:ilvl="8" w:tplc="BE6CAF2E">
      <w:start w:val="1"/>
      <w:numFmt w:val="bullet"/>
      <w:lvlText w:val=""/>
      <w:lvlJc w:val="left"/>
      <w:pPr>
        <w:ind w:left="6480" w:hanging="360"/>
      </w:pPr>
      <w:rPr>
        <w:rFonts w:ascii="Wingdings" w:hAnsi="Wingdings" w:hint="default"/>
      </w:rPr>
    </w:lvl>
  </w:abstractNum>
  <w:abstractNum w:abstractNumId="15" w15:restartNumberingAfterBreak="0">
    <w:nsid w:val="63FD341A"/>
    <w:multiLevelType w:val="hybridMultilevel"/>
    <w:tmpl w:val="9E9897DC"/>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BE50D6"/>
    <w:multiLevelType w:val="multilevel"/>
    <w:tmpl w:val="AEB6EDE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0C57C21"/>
    <w:multiLevelType w:val="hybridMultilevel"/>
    <w:tmpl w:val="9E9897DC"/>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423C1E"/>
    <w:multiLevelType w:val="hybridMultilevel"/>
    <w:tmpl w:val="F1E2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F55516"/>
    <w:multiLevelType w:val="hybridMultilevel"/>
    <w:tmpl w:val="FFFFFFFF"/>
    <w:lvl w:ilvl="0" w:tplc="0910F022">
      <w:start w:val="1"/>
      <w:numFmt w:val="bullet"/>
      <w:lvlText w:val=""/>
      <w:lvlJc w:val="left"/>
      <w:pPr>
        <w:ind w:left="720" w:hanging="360"/>
      </w:pPr>
      <w:rPr>
        <w:rFonts w:ascii="Symbol" w:hAnsi="Symbol" w:hint="default"/>
      </w:rPr>
    </w:lvl>
    <w:lvl w:ilvl="1" w:tplc="0366BD24">
      <w:start w:val="1"/>
      <w:numFmt w:val="bullet"/>
      <w:lvlText w:val="o"/>
      <w:lvlJc w:val="left"/>
      <w:pPr>
        <w:ind w:left="1440" w:hanging="360"/>
      </w:pPr>
      <w:rPr>
        <w:rFonts w:ascii="Courier New" w:hAnsi="Courier New" w:hint="default"/>
      </w:rPr>
    </w:lvl>
    <w:lvl w:ilvl="2" w:tplc="C86A40D6">
      <w:start w:val="1"/>
      <w:numFmt w:val="bullet"/>
      <w:lvlText w:val=""/>
      <w:lvlJc w:val="left"/>
      <w:pPr>
        <w:ind w:left="2160" w:hanging="360"/>
      </w:pPr>
      <w:rPr>
        <w:rFonts w:ascii="Wingdings" w:hAnsi="Wingdings" w:hint="default"/>
      </w:rPr>
    </w:lvl>
    <w:lvl w:ilvl="3" w:tplc="D44864B4">
      <w:start w:val="1"/>
      <w:numFmt w:val="bullet"/>
      <w:lvlText w:val=""/>
      <w:lvlJc w:val="left"/>
      <w:pPr>
        <w:ind w:left="2880" w:hanging="360"/>
      </w:pPr>
      <w:rPr>
        <w:rFonts w:ascii="Symbol" w:hAnsi="Symbol" w:hint="default"/>
      </w:rPr>
    </w:lvl>
    <w:lvl w:ilvl="4" w:tplc="AE127464">
      <w:start w:val="1"/>
      <w:numFmt w:val="bullet"/>
      <w:lvlText w:val="o"/>
      <w:lvlJc w:val="left"/>
      <w:pPr>
        <w:ind w:left="3600" w:hanging="360"/>
      </w:pPr>
      <w:rPr>
        <w:rFonts w:ascii="Courier New" w:hAnsi="Courier New" w:hint="default"/>
      </w:rPr>
    </w:lvl>
    <w:lvl w:ilvl="5" w:tplc="A3DCAF8A">
      <w:start w:val="1"/>
      <w:numFmt w:val="bullet"/>
      <w:lvlText w:val=""/>
      <w:lvlJc w:val="left"/>
      <w:pPr>
        <w:ind w:left="4320" w:hanging="360"/>
      </w:pPr>
      <w:rPr>
        <w:rFonts w:ascii="Wingdings" w:hAnsi="Wingdings" w:hint="default"/>
      </w:rPr>
    </w:lvl>
    <w:lvl w:ilvl="6" w:tplc="DE90C656">
      <w:start w:val="1"/>
      <w:numFmt w:val="bullet"/>
      <w:lvlText w:val=""/>
      <w:lvlJc w:val="left"/>
      <w:pPr>
        <w:ind w:left="5040" w:hanging="360"/>
      </w:pPr>
      <w:rPr>
        <w:rFonts w:ascii="Symbol" w:hAnsi="Symbol" w:hint="default"/>
      </w:rPr>
    </w:lvl>
    <w:lvl w:ilvl="7" w:tplc="60C86D1C">
      <w:start w:val="1"/>
      <w:numFmt w:val="bullet"/>
      <w:lvlText w:val="o"/>
      <w:lvlJc w:val="left"/>
      <w:pPr>
        <w:ind w:left="5760" w:hanging="360"/>
      </w:pPr>
      <w:rPr>
        <w:rFonts w:ascii="Courier New" w:hAnsi="Courier New" w:hint="default"/>
      </w:rPr>
    </w:lvl>
    <w:lvl w:ilvl="8" w:tplc="64B042B8">
      <w:start w:val="1"/>
      <w:numFmt w:val="bullet"/>
      <w:lvlText w:val=""/>
      <w:lvlJc w:val="left"/>
      <w:pPr>
        <w:ind w:left="6480" w:hanging="360"/>
      </w:pPr>
      <w:rPr>
        <w:rFonts w:ascii="Wingdings" w:hAnsi="Wingdings" w:hint="default"/>
      </w:rPr>
    </w:lvl>
  </w:abstractNum>
  <w:abstractNum w:abstractNumId="20" w15:restartNumberingAfterBreak="0">
    <w:nsid w:val="7E891407"/>
    <w:multiLevelType w:val="multilevel"/>
    <w:tmpl w:val="28C0C0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0"/>
  </w:num>
  <w:num w:numId="7">
    <w:abstractNumId w:val="1"/>
  </w:num>
  <w:num w:numId="8">
    <w:abstractNumId w:val="4"/>
  </w:num>
  <w:num w:numId="9">
    <w:abstractNumId w:val="5"/>
  </w:num>
  <w:num w:numId="10">
    <w:abstractNumId w:val="14"/>
  </w:num>
  <w:num w:numId="11">
    <w:abstractNumId w:val="9"/>
  </w:num>
  <w:num w:numId="12">
    <w:abstractNumId w:val="19"/>
  </w:num>
  <w:num w:numId="13">
    <w:abstractNumId w:val="11"/>
  </w:num>
  <w:num w:numId="14">
    <w:abstractNumId w:val="6"/>
  </w:num>
  <w:num w:numId="15">
    <w:abstractNumId w:val="17"/>
  </w:num>
  <w:num w:numId="16">
    <w:abstractNumId w:val="13"/>
  </w:num>
  <w:num w:numId="17">
    <w:abstractNumId w:val="15"/>
  </w:num>
  <w:num w:numId="18">
    <w:abstractNumId w:val="3"/>
  </w:num>
  <w:num w:numId="19">
    <w:abstractNumId w:val="7"/>
  </w:num>
  <w:num w:numId="20">
    <w:abstractNumId w:val="2"/>
  </w:num>
  <w:num w:numId="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 Beck">
    <w15:presenceInfo w15:providerId="AD" w15:userId="S::JO.BECK@communities.gov.uk::eaa126b5-a7c3-41a9-b8e6-5c5698085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75"/>
    <w:rsid w:val="000006A8"/>
    <w:rsid w:val="000077FD"/>
    <w:rsid w:val="000179A2"/>
    <w:rsid w:val="000225A0"/>
    <w:rsid w:val="00024C97"/>
    <w:rsid w:val="0002755A"/>
    <w:rsid w:val="00032F3C"/>
    <w:rsid w:val="000431D1"/>
    <w:rsid w:val="00051338"/>
    <w:rsid w:val="000550DA"/>
    <w:rsid w:val="00073F79"/>
    <w:rsid w:val="000874FF"/>
    <w:rsid w:val="000925E0"/>
    <w:rsid w:val="000965BE"/>
    <w:rsid w:val="00096D3E"/>
    <w:rsid w:val="000A05FA"/>
    <w:rsid w:val="000A10DB"/>
    <w:rsid w:val="000B11A6"/>
    <w:rsid w:val="000B34A2"/>
    <w:rsid w:val="000C2D7D"/>
    <w:rsid w:val="000C56C9"/>
    <w:rsid w:val="000D549D"/>
    <w:rsid w:val="000DBE3B"/>
    <w:rsid w:val="000E1877"/>
    <w:rsid w:val="000E2AA7"/>
    <w:rsid w:val="000F205D"/>
    <w:rsid w:val="000F5849"/>
    <w:rsid w:val="001002D3"/>
    <w:rsid w:val="001023FB"/>
    <w:rsid w:val="00107FC9"/>
    <w:rsid w:val="0011403D"/>
    <w:rsid w:val="00114548"/>
    <w:rsid w:val="001226A0"/>
    <w:rsid w:val="001231A3"/>
    <w:rsid w:val="00141551"/>
    <w:rsid w:val="001432CF"/>
    <w:rsid w:val="001443B7"/>
    <w:rsid w:val="00151B37"/>
    <w:rsid w:val="00161A64"/>
    <w:rsid w:val="00161B02"/>
    <w:rsid w:val="0016259E"/>
    <w:rsid w:val="00177C57"/>
    <w:rsid w:val="00186922"/>
    <w:rsid w:val="00192BFC"/>
    <w:rsid w:val="001A4B9A"/>
    <w:rsid w:val="001B197D"/>
    <w:rsid w:val="001D2A1C"/>
    <w:rsid w:val="001D4C9F"/>
    <w:rsid w:val="001D55D5"/>
    <w:rsid w:val="001E029A"/>
    <w:rsid w:val="001E1D18"/>
    <w:rsid w:val="002070CF"/>
    <w:rsid w:val="002129B6"/>
    <w:rsid w:val="00235C9B"/>
    <w:rsid w:val="0024665D"/>
    <w:rsid w:val="00247EAB"/>
    <w:rsid w:val="00252500"/>
    <w:rsid w:val="00260ADE"/>
    <w:rsid w:val="00261EFB"/>
    <w:rsid w:val="00267FF2"/>
    <w:rsid w:val="0027076F"/>
    <w:rsid w:val="00281D7B"/>
    <w:rsid w:val="00284551"/>
    <w:rsid w:val="002A4E58"/>
    <w:rsid w:val="002A57A5"/>
    <w:rsid w:val="002A60B5"/>
    <w:rsid w:val="002C3653"/>
    <w:rsid w:val="002E2895"/>
    <w:rsid w:val="002E4B71"/>
    <w:rsid w:val="002F5632"/>
    <w:rsid w:val="00305881"/>
    <w:rsid w:val="00311E59"/>
    <w:rsid w:val="00327330"/>
    <w:rsid w:val="00330B57"/>
    <w:rsid w:val="00335767"/>
    <w:rsid w:val="00337E4B"/>
    <w:rsid w:val="00341028"/>
    <w:rsid w:val="00351EDE"/>
    <w:rsid w:val="00354DEE"/>
    <w:rsid w:val="00357514"/>
    <w:rsid w:val="00357DBC"/>
    <w:rsid w:val="003615EE"/>
    <w:rsid w:val="00365522"/>
    <w:rsid w:val="00365697"/>
    <w:rsid w:val="00367CDF"/>
    <w:rsid w:val="00374315"/>
    <w:rsid w:val="003800B0"/>
    <w:rsid w:val="00380F7B"/>
    <w:rsid w:val="003A3EAD"/>
    <w:rsid w:val="003A5229"/>
    <w:rsid w:val="003D4D03"/>
    <w:rsid w:val="003E0E7F"/>
    <w:rsid w:val="003E3099"/>
    <w:rsid w:val="003F7164"/>
    <w:rsid w:val="0040719B"/>
    <w:rsid w:val="004222F1"/>
    <w:rsid w:val="0042337E"/>
    <w:rsid w:val="00432F2D"/>
    <w:rsid w:val="00435567"/>
    <w:rsid w:val="00440DCF"/>
    <w:rsid w:val="0045753C"/>
    <w:rsid w:val="0046140A"/>
    <w:rsid w:val="00477367"/>
    <w:rsid w:val="00481AB8"/>
    <w:rsid w:val="0048225D"/>
    <w:rsid w:val="004959CA"/>
    <w:rsid w:val="004A38F7"/>
    <w:rsid w:val="004B019D"/>
    <w:rsid w:val="004C032C"/>
    <w:rsid w:val="004C0C03"/>
    <w:rsid w:val="004D3539"/>
    <w:rsid w:val="004D4471"/>
    <w:rsid w:val="004F1BEE"/>
    <w:rsid w:val="00534E04"/>
    <w:rsid w:val="005513C5"/>
    <w:rsid w:val="00560BE7"/>
    <w:rsid w:val="00561358"/>
    <w:rsid w:val="0057062B"/>
    <w:rsid w:val="00575380"/>
    <w:rsid w:val="00585B8C"/>
    <w:rsid w:val="005975D7"/>
    <w:rsid w:val="005A1405"/>
    <w:rsid w:val="005A3044"/>
    <w:rsid w:val="005C726E"/>
    <w:rsid w:val="005F3FD0"/>
    <w:rsid w:val="005F7631"/>
    <w:rsid w:val="005F78B4"/>
    <w:rsid w:val="0060108F"/>
    <w:rsid w:val="00603A8E"/>
    <w:rsid w:val="006052F9"/>
    <w:rsid w:val="0062209E"/>
    <w:rsid w:val="006263E4"/>
    <w:rsid w:val="006272D9"/>
    <w:rsid w:val="0065386A"/>
    <w:rsid w:val="00657437"/>
    <w:rsid w:val="006612BB"/>
    <w:rsid w:val="00664217"/>
    <w:rsid w:val="006679EF"/>
    <w:rsid w:val="00693121"/>
    <w:rsid w:val="006B16A5"/>
    <w:rsid w:val="006B3BD5"/>
    <w:rsid w:val="006B61AF"/>
    <w:rsid w:val="006E1AB8"/>
    <w:rsid w:val="00702EB9"/>
    <w:rsid w:val="00715A52"/>
    <w:rsid w:val="00715D9E"/>
    <w:rsid w:val="00726818"/>
    <w:rsid w:val="007274FD"/>
    <w:rsid w:val="00730561"/>
    <w:rsid w:val="0073644A"/>
    <w:rsid w:val="0075625E"/>
    <w:rsid w:val="00765F50"/>
    <w:rsid w:val="007674B3"/>
    <w:rsid w:val="0077128D"/>
    <w:rsid w:val="00775707"/>
    <w:rsid w:val="0077573B"/>
    <w:rsid w:val="00781E64"/>
    <w:rsid w:val="00782D0E"/>
    <w:rsid w:val="007843E8"/>
    <w:rsid w:val="007B006E"/>
    <w:rsid w:val="007B0574"/>
    <w:rsid w:val="007C0E17"/>
    <w:rsid w:val="007C31EB"/>
    <w:rsid w:val="007D0BD2"/>
    <w:rsid w:val="007D79D5"/>
    <w:rsid w:val="007E0F33"/>
    <w:rsid w:val="007E3780"/>
    <w:rsid w:val="007E42E0"/>
    <w:rsid w:val="007E70A6"/>
    <w:rsid w:val="007F050E"/>
    <w:rsid w:val="007F6790"/>
    <w:rsid w:val="008064DD"/>
    <w:rsid w:val="00806896"/>
    <w:rsid w:val="008109B8"/>
    <w:rsid w:val="00812D33"/>
    <w:rsid w:val="00814AB2"/>
    <w:rsid w:val="00816DCA"/>
    <w:rsid w:val="00826239"/>
    <w:rsid w:val="00830C68"/>
    <w:rsid w:val="00831CBF"/>
    <w:rsid w:val="008343CE"/>
    <w:rsid w:val="00840742"/>
    <w:rsid w:val="00845462"/>
    <w:rsid w:val="00847C4F"/>
    <w:rsid w:val="00854BA5"/>
    <w:rsid w:val="00857529"/>
    <w:rsid w:val="00864B48"/>
    <w:rsid w:val="0086647A"/>
    <w:rsid w:val="00866948"/>
    <w:rsid w:val="008669A7"/>
    <w:rsid w:val="00890BA8"/>
    <w:rsid w:val="00890E92"/>
    <w:rsid w:val="00897264"/>
    <w:rsid w:val="008A2229"/>
    <w:rsid w:val="008A61C0"/>
    <w:rsid w:val="008A6CEA"/>
    <w:rsid w:val="008B550A"/>
    <w:rsid w:val="008D0DCF"/>
    <w:rsid w:val="008D27BD"/>
    <w:rsid w:val="008D36AD"/>
    <w:rsid w:val="008D5128"/>
    <w:rsid w:val="008E58B5"/>
    <w:rsid w:val="008E5DFF"/>
    <w:rsid w:val="0090019B"/>
    <w:rsid w:val="0091193F"/>
    <w:rsid w:val="00912D23"/>
    <w:rsid w:val="00940499"/>
    <w:rsid w:val="00945879"/>
    <w:rsid w:val="009459A4"/>
    <w:rsid w:val="00947656"/>
    <w:rsid w:val="00950962"/>
    <w:rsid w:val="00956F81"/>
    <w:rsid w:val="0099332E"/>
    <w:rsid w:val="009A64CD"/>
    <w:rsid w:val="009C56F3"/>
    <w:rsid w:val="009D347E"/>
    <w:rsid w:val="009D3F8B"/>
    <w:rsid w:val="009D3FE5"/>
    <w:rsid w:val="009E6D1F"/>
    <w:rsid w:val="009F3CE0"/>
    <w:rsid w:val="009F7B23"/>
    <w:rsid w:val="00A056A7"/>
    <w:rsid w:val="00A07535"/>
    <w:rsid w:val="00A14B9F"/>
    <w:rsid w:val="00A21A37"/>
    <w:rsid w:val="00A23678"/>
    <w:rsid w:val="00A30C42"/>
    <w:rsid w:val="00A31B21"/>
    <w:rsid w:val="00A33E2A"/>
    <w:rsid w:val="00A46187"/>
    <w:rsid w:val="00A52DE2"/>
    <w:rsid w:val="00A57120"/>
    <w:rsid w:val="00A6176C"/>
    <w:rsid w:val="00A82E4F"/>
    <w:rsid w:val="00A851D5"/>
    <w:rsid w:val="00A87917"/>
    <w:rsid w:val="00A9109D"/>
    <w:rsid w:val="00A91711"/>
    <w:rsid w:val="00AA6959"/>
    <w:rsid w:val="00AB49EA"/>
    <w:rsid w:val="00AC4C59"/>
    <w:rsid w:val="00AD73A0"/>
    <w:rsid w:val="00AF380C"/>
    <w:rsid w:val="00B10D10"/>
    <w:rsid w:val="00B11119"/>
    <w:rsid w:val="00B17A16"/>
    <w:rsid w:val="00B20C8C"/>
    <w:rsid w:val="00B20DB2"/>
    <w:rsid w:val="00B46BCA"/>
    <w:rsid w:val="00B51250"/>
    <w:rsid w:val="00B65C75"/>
    <w:rsid w:val="00B749EB"/>
    <w:rsid w:val="00B76869"/>
    <w:rsid w:val="00BA00E2"/>
    <w:rsid w:val="00BA4861"/>
    <w:rsid w:val="00BA5629"/>
    <w:rsid w:val="00BB5DF1"/>
    <w:rsid w:val="00BC1B32"/>
    <w:rsid w:val="00BC243D"/>
    <w:rsid w:val="00BD08E7"/>
    <w:rsid w:val="00BD0E9F"/>
    <w:rsid w:val="00BD68BC"/>
    <w:rsid w:val="00BF26F9"/>
    <w:rsid w:val="00BF61FA"/>
    <w:rsid w:val="00C026D2"/>
    <w:rsid w:val="00C10EAC"/>
    <w:rsid w:val="00C16BC7"/>
    <w:rsid w:val="00C321E4"/>
    <w:rsid w:val="00C44B57"/>
    <w:rsid w:val="00C47DEF"/>
    <w:rsid w:val="00C600FF"/>
    <w:rsid w:val="00C718A7"/>
    <w:rsid w:val="00C85905"/>
    <w:rsid w:val="00C85EF1"/>
    <w:rsid w:val="00C96A9D"/>
    <w:rsid w:val="00CBA33C"/>
    <w:rsid w:val="00CC31F2"/>
    <w:rsid w:val="00CD517F"/>
    <w:rsid w:val="00CF2B76"/>
    <w:rsid w:val="00D23D8F"/>
    <w:rsid w:val="00D26518"/>
    <w:rsid w:val="00D33FEC"/>
    <w:rsid w:val="00D41694"/>
    <w:rsid w:val="00D50520"/>
    <w:rsid w:val="00D52CA1"/>
    <w:rsid w:val="00D54CCB"/>
    <w:rsid w:val="00D56D52"/>
    <w:rsid w:val="00D82C4C"/>
    <w:rsid w:val="00D9575B"/>
    <w:rsid w:val="00DB0124"/>
    <w:rsid w:val="00DB677A"/>
    <w:rsid w:val="00DC1646"/>
    <w:rsid w:val="00DE089D"/>
    <w:rsid w:val="00DE1C5D"/>
    <w:rsid w:val="00DE3F1D"/>
    <w:rsid w:val="00DF5673"/>
    <w:rsid w:val="00E05F65"/>
    <w:rsid w:val="00E1509C"/>
    <w:rsid w:val="00E2071C"/>
    <w:rsid w:val="00E23400"/>
    <w:rsid w:val="00E27265"/>
    <w:rsid w:val="00E329D3"/>
    <w:rsid w:val="00E3498B"/>
    <w:rsid w:val="00E429E7"/>
    <w:rsid w:val="00E44BD6"/>
    <w:rsid w:val="00E56D41"/>
    <w:rsid w:val="00E84D98"/>
    <w:rsid w:val="00E870C7"/>
    <w:rsid w:val="00E950F8"/>
    <w:rsid w:val="00EB35E0"/>
    <w:rsid w:val="00EB4B15"/>
    <w:rsid w:val="00EC5175"/>
    <w:rsid w:val="00EE1D37"/>
    <w:rsid w:val="00F00E14"/>
    <w:rsid w:val="00F16000"/>
    <w:rsid w:val="00F3211A"/>
    <w:rsid w:val="00F322F5"/>
    <w:rsid w:val="00F43FC6"/>
    <w:rsid w:val="00F53024"/>
    <w:rsid w:val="00F65AE4"/>
    <w:rsid w:val="00F66920"/>
    <w:rsid w:val="00F7527A"/>
    <w:rsid w:val="00F8461F"/>
    <w:rsid w:val="00F918EA"/>
    <w:rsid w:val="00FA0D20"/>
    <w:rsid w:val="00FA106D"/>
    <w:rsid w:val="00FB12F5"/>
    <w:rsid w:val="00FB6577"/>
    <w:rsid w:val="00FC1164"/>
    <w:rsid w:val="00FC1E45"/>
    <w:rsid w:val="00FC5234"/>
    <w:rsid w:val="00FC7A47"/>
    <w:rsid w:val="00FD20F9"/>
    <w:rsid w:val="00FF37E5"/>
    <w:rsid w:val="00FF5489"/>
    <w:rsid w:val="01742C0A"/>
    <w:rsid w:val="04F0D297"/>
    <w:rsid w:val="056481B8"/>
    <w:rsid w:val="06482FB7"/>
    <w:rsid w:val="06A8A76F"/>
    <w:rsid w:val="07208001"/>
    <w:rsid w:val="07475105"/>
    <w:rsid w:val="07F48B5D"/>
    <w:rsid w:val="098B4A90"/>
    <w:rsid w:val="0D058147"/>
    <w:rsid w:val="0F416B15"/>
    <w:rsid w:val="0F7A7DCA"/>
    <w:rsid w:val="1096DB28"/>
    <w:rsid w:val="18BE3901"/>
    <w:rsid w:val="1973200A"/>
    <w:rsid w:val="1986002D"/>
    <w:rsid w:val="19989621"/>
    <w:rsid w:val="1A2B4B70"/>
    <w:rsid w:val="1CE37B4A"/>
    <w:rsid w:val="2047B071"/>
    <w:rsid w:val="21772B58"/>
    <w:rsid w:val="26977B3C"/>
    <w:rsid w:val="26FA2656"/>
    <w:rsid w:val="2702D9D0"/>
    <w:rsid w:val="2A32775C"/>
    <w:rsid w:val="2B2A75A6"/>
    <w:rsid w:val="2D3C0ECA"/>
    <w:rsid w:val="301B919F"/>
    <w:rsid w:val="304464A7"/>
    <w:rsid w:val="3382ACAB"/>
    <w:rsid w:val="352A25FB"/>
    <w:rsid w:val="352EE57C"/>
    <w:rsid w:val="380C8205"/>
    <w:rsid w:val="39557CA1"/>
    <w:rsid w:val="3A335232"/>
    <w:rsid w:val="3B2E0F49"/>
    <w:rsid w:val="41B8CB1B"/>
    <w:rsid w:val="4438A49E"/>
    <w:rsid w:val="443D4028"/>
    <w:rsid w:val="45838583"/>
    <w:rsid w:val="47EE8E0B"/>
    <w:rsid w:val="49B3BC83"/>
    <w:rsid w:val="49D2415C"/>
    <w:rsid w:val="4B437189"/>
    <w:rsid w:val="4D1FC48C"/>
    <w:rsid w:val="4DB6523E"/>
    <w:rsid w:val="50ED718D"/>
    <w:rsid w:val="51A84259"/>
    <w:rsid w:val="52783995"/>
    <w:rsid w:val="5347808B"/>
    <w:rsid w:val="54B7E124"/>
    <w:rsid w:val="562915AD"/>
    <w:rsid w:val="59744E7F"/>
    <w:rsid w:val="59CEAA26"/>
    <w:rsid w:val="5A45DEC6"/>
    <w:rsid w:val="5CE89B1D"/>
    <w:rsid w:val="5D549EDE"/>
    <w:rsid w:val="5EC58222"/>
    <w:rsid w:val="5FEBCB26"/>
    <w:rsid w:val="63EAC498"/>
    <w:rsid w:val="662B68EA"/>
    <w:rsid w:val="6738612B"/>
    <w:rsid w:val="6A3C0D48"/>
    <w:rsid w:val="6BEBBAC3"/>
    <w:rsid w:val="6C77611B"/>
    <w:rsid w:val="6FE63AF0"/>
    <w:rsid w:val="777D6A44"/>
    <w:rsid w:val="78EC8DAC"/>
    <w:rsid w:val="7C6113B4"/>
    <w:rsid w:val="7E386DA1"/>
    <w:rsid w:val="7F52F0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6722"/>
  <w15:chartTrackingRefBased/>
  <w15:docId w15:val="{A3335656-E952-49CC-BE26-00F5A5707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5C75"/>
    <w:rPr>
      <w:sz w:val="16"/>
      <w:szCs w:val="16"/>
    </w:rPr>
  </w:style>
  <w:style w:type="paragraph" w:styleId="CommentText">
    <w:name w:val="annotation text"/>
    <w:basedOn w:val="Normal"/>
    <w:link w:val="CommentTextChar"/>
    <w:uiPriority w:val="99"/>
    <w:semiHidden/>
    <w:unhideWhenUsed/>
    <w:rsid w:val="00B65C75"/>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B65C75"/>
    <w:rPr>
      <w:rFonts w:ascii="Calibri" w:hAnsi="Calibri" w:cs="Calibri"/>
      <w:sz w:val="20"/>
      <w:szCs w:val="20"/>
    </w:rPr>
  </w:style>
  <w:style w:type="paragraph" w:styleId="BalloonText">
    <w:name w:val="Balloon Text"/>
    <w:basedOn w:val="Normal"/>
    <w:link w:val="BalloonTextChar"/>
    <w:uiPriority w:val="99"/>
    <w:semiHidden/>
    <w:unhideWhenUsed/>
    <w:rsid w:val="00B65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C75"/>
    <w:rPr>
      <w:rFonts w:ascii="Segoe UI" w:hAnsi="Segoe UI" w:cs="Segoe UI"/>
      <w:sz w:val="18"/>
      <w:szCs w:val="18"/>
    </w:rPr>
  </w:style>
  <w:style w:type="paragraph" w:styleId="ListParagraph">
    <w:name w:val="List Paragraph"/>
    <w:basedOn w:val="Normal"/>
    <w:uiPriority w:val="34"/>
    <w:qFormat/>
    <w:rsid w:val="000006A8"/>
    <w:pPr>
      <w:ind w:left="720"/>
      <w:contextualSpacing/>
    </w:pPr>
  </w:style>
  <w:style w:type="paragraph" w:styleId="CommentSubject">
    <w:name w:val="annotation subject"/>
    <w:basedOn w:val="CommentText"/>
    <w:next w:val="CommentText"/>
    <w:link w:val="CommentSubjectChar"/>
    <w:uiPriority w:val="99"/>
    <w:semiHidden/>
    <w:unhideWhenUsed/>
    <w:rsid w:val="00281D7B"/>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281D7B"/>
    <w:rPr>
      <w:rFonts w:ascii="Calibri" w:hAnsi="Calibri" w:cs="Calibri"/>
      <w:b/>
      <w:bCs/>
      <w:sz w:val="20"/>
      <w:szCs w:val="20"/>
    </w:rPr>
  </w:style>
  <w:style w:type="character" w:styleId="Hyperlink">
    <w:name w:val="Hyperlink"/>
    <w:basedOn w:val="DefaultParagraphFont"/>
    <w:uiPriority w:val="99"/>
    <w:unhideWhenUsed/>
    <w:rsid w:val="00950962"/>
    <w:rPr>
      <w:color w:val="0563C1"/>
      <w:u w:val="single"/>
    </w:rPr>
  </w:style>
  <w:style w:type="character" w:styleId="FollowedHyperlink">
    <w:name w:val="FollowedHyperlink"/>
    <w:basedOn w:val="DefaultParagraphFont"/>
    <w:uiPriority w:val="99"/>
    <w:semiHidden/>
    <w:unhideWhenUsed/>
    <w:rsid w:val="007B0574"/>
    <w:rPr>
      <w:color w:val="954F72" w:themeColor="followedHyperlink"/>
      <w:u w:val="single"/>
    </w:rPr>
  </w:style>
  <w:style w:type="character" w:styleId="UnresolvedMention">
    <w:name w:val="Unresolved Mention"/>
    <w:basedOn w:val="DefaultParagraphFont"/>
    <w:uiPriority w:val="99"/>
    <w:semiHidden/>
    <w:unhideWhenUsed/>
    <w:rsid w:val="007B0574"/>
    <w:rPr>
      <w:color w:val="605E5C"/>
      <w:shd w:val="clear" w:color="auto" w:fill="E1DFDD"/>
    </w:rPr>
  </w:style>
  <w:style w:type="paragraph" w:styleId="Header">
    <w:name w:val="header"/>
    <w:basedOn w:val="Normal"/>
    <w:link w:val="HeaderChar"/>
    <w:uiPriority w:val="99"/>
    <w:unhideWhenUsed/>
    <w:rsid w:val="00D52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CA1"/>
  </w:style>
  <w:style w:type="paragraph" w:styleId="Footer">
    <w:name w:val="footer"/>
    <w:basedOn w:val="Normal"/>
    <w:link w:val="FooterChar"/>
    <w:uiPriority w:val="99"/>
    <w:unhideWhenUsed/>
    <w:rsid w:val="00D52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085562">
      <w:bodyDiv w:val="1"/>
      <w:marLeft w:val="0"/>
      <w:marRight w:val="0"/>
      <w:marTop w:val="0"/>
      <w:marBottom w:val="0"/>
      <w:divBdr>
        <w:top w:val="none" w:sz="0" w:space="0" w:color="auto"/>
        <w:left w:val="none" w:sz="0" w:space="0" w:color="auto"/>
        <w:bottom w:val="none" w:sz="0" w:space="0" w:color="auto"/>
        <w:right w:val="none" w:sz="0" w:space="0" w:color="auto"/>
      </w:divBdr>
    </w:div>
    <w:div w:id="916210198">
      <w:bodyDiv w:val="1"/>
      <w:marLeft w:val="0"/>
      <w:marRight w:val="0"/>
      <w:marTop w:val="0"/>
      <w:marBottom w:val="0"/>
      <w:divBdr>
        <w:top w:val="none" w:sz="0" w:space="0" w:color="auto"/>
        <w:left w:val="none" w:sz="0" w:space="0" w:color="auto"/>
        <w:bottom w:val="none" w:sz="0" w:space="0" w:color="auto"/>
        <w:right w:val="none" w:sz="0" w:space="0" w:color="auto"/>
      </w:divBdr>
    </w:div>
    <w:div w:id="1999768235">
      <w:bodyDiv w:val="1"/>
      <w:marLeft w:val="0"/>
      <w:marRight w:val="0"/>
      <w:marTop w:val="0"/>
      <w:marBottom w:val="0"/>
      <w:divBdr>
        <w:top w:val="none" w:sz="0" w:space="0" w:color="auto"/>
        <w:left w:val="none" w:sz="0" w:space="0" w:color="auto"/>
        <w:bottom w:val="none" w:sz="0" w:space="0" w:color="auto"/>
        <w:right w:val="none" w:sz="0" w:space="0" w:color="auto"/>
      </w:divBdr>
      <w:divsChild>
        <w:div w:id="1185754618">
          <w:marLeft w:val="0"/>
          <w:marRight w:val="0"/>
          <w:marTop w:val="0"/>
          <w:marBottom w:val="0"/>
          <w:divBdr>
            <w:top w:val="none" w:sz="0" w:space="0" w:color="auto"/>
            <w:left w:val="none" w:sz="0" w:space="0" w:color="auto"/>
            <w:bottom w:val="none" w:sz="0" w:space="0" w:color="auto"/>
            <w:right w:val="none" w:sz="0" w:space="0" w:color="auto"/>
          </w:divBdr>
        </w:div>
      </w:divsChild>
    </w:div>
    <w:div w:id="201865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A651ACF337A4D8F03254BAEF61636" ma:contentTypeVersion="13" ma:contentTypeDescription="Create a new document." ma:contentTypeScope="" ma:versionID="119b7b39f21464dfdb1fc3925700624d">
  <xsd:schema xmlns:xsd="http://www.w3.org/2001/XMLSchema" xmlns:xs="http://www.w3.org/2001/XMLSchema" xmlns:p="http://schemas.microsoft.com/office/2006/metadata/properties" xmlns:ns3="54c70e27-fd9e-469e-b909-619bc65bc1ec" xmlns:ns4="24fc9660-8b2f-4a4d-9338-7f0b5e7b8b1a" targetNamespace="http://schemas.microsoft.com/office/2006/metadata/properties" ma:root="true" ma:fieldsID="6762da573f02dff2ca56d16dbbccf3df" ns3:_="" ns4:_="">
    <xsd:import namespace="54c70e27-fd9e-469e-b909-619bc65bc1ec"/>
    <xsd:import namespace="24fc9660-8b2f-4a4d-9338-7f0b5e7b8b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70e27-fd9e-469e-b909-619bc65bc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fc9660-8b2f-4a4d-9338-7f0b5e7b8b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58DD5-F0E7-4D11-A57D-76C61424F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70e27-fd9e-469e-b909-619bc65bc1ec"/>
    <ds:schemaRef ds:uri="24fc9660-8b2f-4a4d-9338-7f0b5e7b8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99741-7190-496A-9DA9-90F08F23334D}">
  <ds:schemaRef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24fc9660-8b2f-4a4d-9338-7f0b5e7b8b1a"/>
    <ds:schemaRef ds:uri="54c70e27-fd9e-469e-b909-619bc65bc1ec"/>
    <ds:schemaRef ds:uri="http://schemas.microsoft.com/office/2006/metadata/properties"/>
  </ds:schemaRefs>
</ds:datastoreItem>
</file>

<file path=customXml/itemProps3.xml><?xml version="1.0" encoding="utf-8"?>
<ds:datastoreItem xmlns:ds="http://schemas.openxmlformats.org/officeDocument/2006/customXml" ds:itemID="{5E4980FA-514A-4C56-BC9D-27E406254F31}">
  <ds:schemaRefs>
    <ds:schemaRef ds:uri="http://schemas.microsoft.com/sharepoint/v3/contenttype/forms"/>
  </ds:schemaRefs>
</ds:datastoreItem>
</file>

<file path=customXml/itemProps4.xml><?xml version="1.0" encoding="utf-8"?>
<ds:datastoreItem xmlns:ds="http://schemas.openxmlformats.org/officeDocument/2006/customXml" ds:itemID="{8BC72781-1CAA-4BF3-8D69-343346F82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1986</Words>
  <Characters>11324</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13284</CharactersWithSpaces>
  <SharedDoc>false</SharedDoc>
  <HLinks>
    <vt:vector size="6" baseType="variant">
      <vt:variant>
        <vt:i4>4128867</vt:i4>
      </vt:variant>
      <vt:variant>
        <vt:i4>0</vt:i4>
      </vt:variant>
      <vt:variant>
        <vt:i4>0</vt:i4>
      </vt:variant>
      <vt:variant>
        <vt:i4>5</vt:i4>
      </vt:variant>
      <vt:variant>
        <vt:lpwstr>https://www.gov.uk/government/publications/guidance-on-shielding-and-protecting-extremely-vulnerable-persons-from-covid-19/guidance-on-shielding-and-protecting-extremely-vulnerable-persons-from-covid-19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Preest</dc:creator>
  <cp:keywords/>
  <dc:description/>
  <cp:lastModifiedBy>Lisa Greathead</cp:lastModifiedBy>
  <cp:revision>2</cp:revision>
  <dcterms:created xsi:type="dcterms:W3CDTF">2020-07-23T07:47:00Z</dcterms:created>
  <dcterms:modified xsi:type="dcterms:W3CDTF">2020-07-23T07:47:00Z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0x010100EE1A651ACF337A4D8F03254BAEF61636</vt:lpwstr>
  </property>
</Properties>
</file>